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12" w:rsidRPr="009C7DAE" w:rsidRDefault="00A93F12" w:rsidP="00A93F12">
      <w:pPr>
        <w:pStyle w:val="Nagwek"/>
        <w:ind w:right="0"/>
        <w:rPr>
          <w:rFonts w:ascii="Calibri" w:hAnsi="Calibri" w:cs="Calibri"/>
          <w:color w:val="auto"/>
        </w:rPr>
      </w:pPr>
    </w:p>
    <w:p w:rsidR="00A93F12" w:rsidRPr="006367E8" w:rsidRDefault="006367E8" w:rsidP="006367E8">
      <w:pPr>
        <w:spacing w:after="0" w:line="360" w:lineRule="auto"/>
        <w:jc w:val="left"/>
        <w:rPr>
          <w:rFonts w:ascii="Calibri" w:hAnsi="Calibri" w:cs="Arial"/>
          <w:color w:val="auto"/>
          <w:sz w:val="18"/>
        </w:rPr>
      </w:pPr>
      <w:r w:rsidRPr="006367E8">
        <w:rPr>
          <w:rFonts w:ascii="Calibri" w:hAnsi="Calibri" w:cs="Arial"/>
          <w:color w:val="auto"/>
          <w:sz w:val="18"/>
        </w:rPr>
        <w:t xml:space="preserve">Załącznik nr 3 do Ogłoszenia o konkursie o dofinansowanie na projekty realizowane przez podmioty inne niż LGD </w:t>
      </w:r>
      <w:r>
        <w:rPr>
          <w:rFonts w:ascii="Calibri" w:hAnsi="Calibri" w:cs="Arial"/>
          <w:color w:val="auto"/>
          <w:sz w:val="18"/>
        </w:rPr>
        <w:br/>
      </w:r>
      <w:r w:rsidRPr="006367E8">
        <w:rPr>
          <w:rFonts w:ascii="Calibri" w:hAnsi="Calibri" w:cs="Arial"/>
          <w:color w:val="auto"/>
          <w:sz w:val="18"/>
        </w:rPr>
        <w:t>w ramach Regionalnego Programu Operacyjnego Województwa Kujawsko-Pomorskiego na lata 2014-2020.</w:t>
      </w:r>
    </w:p>
    <w:p w:rsidR="00A93F12" w:rsidRPr="009C7DAE" w:rsidRDefault="003F6B39" w:rsidP="00A93F12">
      <w:pPr>
        <w:spacing w:after="0" w:line="360" w:lineRule="auto"/>
        <w:jc w:val="right"/>
        <w:rPr>
          <w:rFonts w:ascii="Calibri" w:hAnsi="Calibri" w:cs="Arial"/>
          <w:color w:val="auto"/>
        </w:rPr>
      </w:pPr>
      <w:r>
        <w:rPr>
          <w:rFonts w:ascii="Calibri" w:hAnsi="Calibri" w:cs="Arial"/>
          <w:color w:val="auto"/>
        </w:rPr>
        <w:t>Lubicz</w:t>
      </w:r>
      <w:r w:rsidR="00225457">
        <w:rPr>
          <w:rFonts w:ascii="Calibri" w:hAnsi="Calibri" w:cs="Arial"/>
          <w:color w:val="auto"/>
        </w:rPr>
        <w:t xml:space="preserve"> Dolny</w:t>
      </w:r>
      <w:r w:rsidR="00A93F12" w:rsidRPr="009C7DAE">
        <w:rPr>
          <w:rFonts w:ascii="Calibri" w:hAnsi="Calibri" w:cs="Arial"/>
          <w:color w:val="auto"/>
        </w:rPr>
        <w:t>,</w:t>
      </w:r>
      <w:r w:rsidR="00615913">
        <w:rPr>
          <w:rFonts w:ascii="Calibri" w:hAnsi="Calibri" w:cs="Arial"/>
          <w:color w:val="auto"/>
        </w:rPr>
        <w:t xml:space="preserve"> </w:t>
      </w:r>
      <w:r w:rsidR="006367E8">
        <w:rPr>
          <w:rFonts w:ascii="Calibri" w:hAnsi="Calibri" w:cs="Arial"/>
          <w:color w:val="auto"/>
        </w:rPr>
        <w:t>2</w:t>
      </w:r>
      <w:r w:rsidR="00781D98">
        <w:rPr>
          <w:rFonts w:ascii="Calibri" w:hAnsi="Calibri" w:cs="Arial"/>
          <w:color w:val="auto"/>
        </w:rPr>
        <w:t>4</w:t>
      </w:r>
      <w:r w:rsidR="009C7DAE" w:rsidRPr="009C7DAE">
        <w:rPr>
          <w:rFonts w:ascii="Calibri" w:hAnsi="Calibri" w:cs="Arial"/>
          <w:color w:val="auto"/>
        </w:rPr>
        <w:t>.</w:t>
      </w:r>
      <w:r w:rsidR="006367E8">
        <w:rPr>
          <w:rFonts w:ascii="Calibri" w:hAnsi="Calibri" w:cs="Arial"/>
          <w:color w:val="auto"/>
        </w:rPr>
        <w:t>09</w:t>
      </w:r>
      <w:r w:rsidR="00C914E9" w:rsidRPr="009C7DAE">
        <w:rPr>
          <w:rFonts w:ascii="Calibri" w:hAnsi="Calibri" w:cs="Arial"/>
          <w:color w:val="auto"/>
        </w:rPr>
        <w:t>.</w:t>
      </w:r>
      <w:r w:rsidR="00A93F12" w:rsidRPr="009C7DAE">
        <w:rPr>
          <w:rFonts w:ascii="Calibri" w:hAnsi="Calibri" w:cs="Arial"/>
          <w:color w:val="auto"/>
        </w:rPr>
        <w:t>201</w:t>
      </w:r>
      <w:r w:rsidR="006367E8">
        <w:rPr>
          <w:rFonts w:ascii="Calibri" w:hAnsi="Calibri" w:cs="Arial"/>
          <w:color w:val="auto"/>
        </w:rPr>
        <w:t>9</w:t>
      </w:r>
      <w:r w:rsidR="00A93F12" w:rsidRPr="009C7DAE">
        <w:rPr>
          <w:rFonts w:ascii="Calibri" w:hAnsi="Calibri" w:cs="Arial"/>
          <w:color w:val="auto"/>
        </w:rPr>
        <w:t>r.</w:t>
      </w:r>
    </w:p>
    <w:p w:rsidR="00A93F12" w:rsidRDefault="00A93F12" w:rsidP="00A93F12">
      <w:pPr>
        <w:spacing w:after="0" w:line="360" w:lineRule="auto"/>
        <w:jc w:val="right"/>
        <w:rPr>
          <w:rFonts w:ascii="Calibri" w:hAnsi="Calibri" w:cs="Arial"/>
          <w:color w:val="auto"/>
          <w:sz w:val="24"/>
        </w:rPr>
      </w:pPr>
    </w:p>
    <w:p w:rsidR="00432D7B" w:rsidRDefault="00432D7B" w:rsidP="00A93F12">
      <w:pPr>
        <w:spacing w:after="0" w:line="360" w:lineRule="auto"/>
        <w:jc w:val="right"/>
        <w:rPr>
          <w:rFonts w:ascii="Calibri" w:hAnsi="Calibri" w:cs="Arial"/>
          <w:color w:val="auto"/>
          <w:sz w:val="24"/>
        </w:rPr>
      </w:pPr>
    </w:p>
    <w:p w:rsidR="00432D7B" w:rsidRDefault="00432D7B" w:rsidP="00A93F12">
      <w:pPr>
        <w:spacing w:after="0" w:line="360" w:lineRule="auto"/>
        <w:jc w:val="right"/>
        <w:rPr>
          <w:rFonts w:ascii="Calibri" w:hAnsi="Calibri" w:cs="Arial"/>
          <w:color w:val="auto"/>
          <w:sz w:val="24"/>
        </w:rPr>
      </w:pPr>
    </w:p>
    <w:p w:rsidR="00432D7B" w:rsidRPr="009C7DAE" w:rsidRDefault="00432D7B" w:rsidP="00A93F12">
      <w:pPr>
        <w:spacing w:after="0" w:line="360" w:lineRule="auto"/>
        <w:jc w:val="right"/>
        <w:rPr>
          <w:rFonts w:ascii="Calibri" w:hAnsi="Calibri" w:cs="Arial"/>
          <w:color w:val="auto"/>
          <w:sz w:val="24"/>
        </w:rPr>
      </w:pPr>
    </w:p>
    <w:p w:rsidR="00A93F12" w:rsidRPr="009C7DAE" w:rsidRDefault="00A93F12" w:rsidP="00B53F3F">
      <w:pPr>
        <w:spacing w:after="0" w:line="240" w:lineRule="auto"/>
        <w:jc w:val="center"/>
        <w:rPr>
          <w:rFonts w:ascii="Calibri" w:hAnsi="Calibri" w:cs="Calibri"/>
          <w:b/>
          <w:i/>
          <w:color w:val="auto"/>
          <w:sz w:val="24"/>
          <w:szCs w:val="24"/>
        </w:rPr>
      </w:pPr>
      <w:r w:rsidRPr="009C7DAE">
        <w:rPr>
          <w:rFonts w:ascii="Calibri" w:hAnsi="Calibri" w:cs="Calibri"/>
          <w:b/>
          <w:i/>
          <w:color w:val="auto"/>
          <w:sz w:val="24"/>
          <w:szCs w:val="24"/>
        </w:rPr>
        <w:t xml:space="preserve">Numer konkursu nadany przez Instytucję Zarządzającą RPO WK-P: </w:t>
      </w:r>
      <w:r w:rsidRPr="009C7DAE">
        <w:rPr>
          <w:rFonts w:ascii="Calibri" w:hAnsi="Calibri" w:cs="Calibri"/>
          <w:b/>
          <w:i/>
          <w:color w:val="auto"/>
          <w:sz w:val="24"/>
          <w:szCs w:val="24"/>
        </w:rPr>
        <w:br/>
      </w:r>
      <w:r w:rsidR="00A105E2" w:rsidRPr="00A105E2">
        <w:rPr>
          <w:rFonts w:ascii="Calibri" w:hAnsi="Calibri" w:cs="Calibri"/>
          <w:b/>
          <w:i/>
          <w:color w:val="auto"/>
          <w:sz w:val="24"/>
          <w:szCs w:val="24"/>
        </w:rPr>
        <w:t>RPKP.07.01.00-IZ.00-04-316/19</w:t>
      </w:r>
    </w:p>
    <w:p w:rsidR="00D40E9D" w:rsidRPr="009C7DAE" w:rsidRDefault="00D40E9D" w:rsidP="00B53F3F">
      <w:pPr>
        <w:spacing w:after="0" w:line="240" w:lineRule="auto"/>
        <w:jc w:val="center"/>
        <w:rPr>
          <w:rFonts w:ascii="Calibri" w:hAnsi="Calibri" w:cs="Calibri"/>
          <w:b/>
          <w:i/>
          <w:color w:val="auto"/>
          <w:sz w:val="24"/>
          <w:szCs w:val="24"/>
        </w:rPr>
      </w:pPr>
    </w:p>
    <w:p w:rsidR="00A93F12" w:rsidRDefault="00A93F12" w:rsidP="00B53F3F">
      <w:pPr>
        <w:spacing w:after="0" w:line="240" w:lineRule="auto"/>
        <w:jc w:val="center"/>
        <w:rPr>
          <w:rFonts w:ascii="Calibri" w:hAnsi="Calibri" w:cs="Calibri"/>
          <w:b/>
          <w:i/>
          <w:color w:val="auto"/>
          <w:sz w:val="24"/>
          <w:szCs w:val="24"/>
        </w:rPr>
      </w:pPr>
      <w:r w:rsidRPr="009C7DAE">
        <w:rPr>
          <w:rFonts w:ascii="Calibri" w:hAnsi="Calibri" w:cs="Calibri"/>
          <w:b/>
          <w:i/>
          <w:color w:val="auto"/>
          <w:sz w:val="24"/>
          <w:szCs w:val="24"/>
        </w:rPr>
        <w:t xml:space="preserve">Numer </w:t>
      </w:r>
      <w:r w:rsidR="006367E8">
        <w:rPr>
          <w:rFonts w:ascii="Calibri" w:hAnsi="Calibri" w:cs="Calibri"/>
          <w:b/>
          <w:i/>
          <w:color w:val="auto"/>
          <w:sz w:val="24"/>
          <w:szCs w:val="24"/>
        </w:rPr>
        <w:t>konkursu</w:t>
      </w:r>
      <w:r w:rsidR="008C10C7" w:rsidRPr="009C7DAE">
        <w:rPr>
          <w:rFonts w:ascii="Calibri" w:hAnsi="Calibri" w:cs="Calibri"/>
          <w:b/>
          <w:i/>
          <w:color w:val="auto"/>
          <w:sz w:val="24"/>
          <w:szCs w:val="24"/>
        </w:rPr>
        <w:t xml:space="preserve"> </w:t>
      </w:r>
      <w:r w:rsidRPr="009C7DAE">
        <w:rPr>
          <w:rFonts w:ascii="Calibri" w:hAnsi="Calibri" w:cs="Calibri"/>
          <w:b/>
          <w:i/>
          <w:color w:val="auto"/>
          <w:sz w:val="24"/>
          <w:szCs w:val="24"/>
        </w:rPr>
        <w:t>nadany przez LGD:</w:t>
      </w:r>
      <w:r w:rsidR="00781D98">
        <w:rPr>
          <w:rFonts w:ascii="Calibri" w:hAnsi="Calibri" w:cs="Calibri"/>
          <w:b/>
          <w:i/>
          <w:color w:val="auto"/>
          <w:sz w:val="24"/>
          <w:szCs w:val="24"/>
        </w:rPr>
        <w:t xml:space="preserve"> 2/2019</w:t>
      </w:r>
    </w:p>
    <w:p w:rsidR="00A93F12" w:rsidRPr="009C7DAE" w:rsidRDefault="00A93F12" w:rsidP="00A93F12">
      <w:pPr>
        <w:spacing w:after="120" w:line="259" w:lineRule="auto"/>
        <w:ind w:left="0" w:right="-1" w:firstLine="0"/>
        <w:rPr>
          <w:rFonts w:ascii="Calibri" w:hAnsi="Calibri" w:cs="Calibri"/>
          <w:color w:val="auto"/>
          <w:sz w:val="24"/>
        </w:rPr>
      </w:pPr>
    </w:p>
    <w:p w:rsidR="00A93F12" w:rsidRPr="009C7DAE" w:rsidRDefault="00A93F12" w:rsidP="00A93F12">
      <w:pPr>
        <w:spacing w:after="120" w:line="259" w:lineRule="auto"/>
        <w:ind w:left="0" w:right="-1" w:firstLine="0"/>
        <w:rPr>
          <w:rFonts w:ascii="Calibri" w:hAnsi="Calibri" w:cs="Calibri"/>
          <w:color w:val="auto"/>
          <w:sz w:val="24"/>
        </w:rPr>
      </w:pPr>
    </w:p>
    <w:p w:rsidR="00A93F12" w:rsidRPr="009C7DAE" w:rsidRDefault="00A93F12" w:rsidP="00A93F12">
      <w:pPr>
        <w:spacing w:after="0" w:line="360" w:lineRule="auto"/>
        <w:ind w:right="-1"/>
        <w:jc w:val="center"/>
        <w:rPr>
          <w:rFonts w:ascii="Calibri" w:hAnsi="Calibri" w:cs="Calibri"/>
          <w:b/>
          <w:color w:val="auto"/>
          <w:sz w:val="24"/>
        </w:rPr>
      </w:pPr>
      <w:r w:rsidRPr="009C7DAE">
        <w:rPr>
          <w:rFonts w:ascii="Calibri" w:hAnsi="Calibri" w:cs="Calibri"/>
          <w:b/>
          <w:color w:val="auto"/>
          <w:sz w:val="24"/>
        </w:rPr>
        <w:t>ZASADY WSPARCIA</w:t>
      </w:r>
    </w:p>
    <w:p w:rsidR="00A93F12" w:rsidRPr="009C7DAE" w:rsidRDefault="00A93F12" w:rsidP="00A93F12">
      <w:pPr>
        <w:spacing w:after="0" w:line="360" w:lineRule="auto"/>
        <w:ind w:right="-1"/>
        <w:jc w:val="center"/>
        <w:rPr>
          <w:rFonts w:ascii="Calibri" w:hAnsi="Calibri" w:cs="Calibri"/>
          <w:b/>
          <w:color w:val="auto"/>
          <w:sz w:val="24"/>
        </w:rPr>
      </w:pPr>
      <w:r w:rsidRPr="009C7DAE">
        <w:rPr>
          <w:rFonts w:ascii="Calibri" w:hAnsi="Calibri" w:cs="Calibri"/>
          <w:b/>
          <w:color w:val="auto"/>
          <w:sz w:val="24"/>
        </w:rPr>
        <w:t>PROJEKTÓW REALIZOWANYCH PRZEZ PODMIOTY INNE NIŻ LGD</w:t>
      </w:r>
    </w:p>
    <w:p w:rsidR="00A93F12" w:rsidRPr="009C7DAE" w:rsidRDefault="00A93F12" w:rsidP="00A93F12">
      <w:pPr>
        <w:spacing w:after="0" w:line="360" w:lineRule="auto"/>
        <w:ind w:right="-1"/>
        <w:jc w:val="center"/>
        <w:rPr>
          <w:rFonts w:ascii="Calibri" w:hAnsi="Calibri" w:cs="Calibri"/>
          <w:b/>
          <w:color w:val="auto"/>
          <w:sz w:val="24"/>
        </w:rPr>
      </w:pPr>
      <w:r w:rsidRPr="009C7DAE">
        <w:rPr>
          <w:rFonts w:ascii="Calibri" w:hAnsi="Calibri" w:cs="Calibri"/>
          <w:b/>
          <w:color w:val="auto"/>
          <w:sz w:val="24"/>
        </w:rPr>
        <w:t>ZE ŚRODKÓW EFRR</w:t>
      </w:r>
    </w:p>
    <w:p w:rsidR="00A93F12" w:rsidRPr="009C7DAE" w:rsidRDefault="00A93F12" w:rsidP="00A93F12">
      <w:pPr>
        <w:spacing w:after="0" w:line="360" w:lineRule="auto"/>
        <w:ind w:right="-1"/>
        <w:jc w:val="center"/>
        <w:rPr>
          <w:rFonts w:ascii="Calibri" w:hAnsi="Calibri" w:cs="Calibri"/>
          <w:b/>
          <w:color w:val="auto"/>
          <w:sz w:val="24"/>
        </w:rPr>
      </w:pPr>
      <w:r w:rsidRPr="009C7DAE">
        <w:rPr>
          <w:rFonts w:ascii="Calibri" w:hAnsi="Calibri" w:cs="Calibri"/>
          <w:b/>
          <w:color w:val="auto"/>
          <w:sz w:val="24"/>
        </w:rPr>
        <w:t xml:space="preserve">W RAMACH OSI PRIORYTETOWEJ 7 ROZWÓJ LOKALNY </w:t>
      </w:r>
      <w:r w:rsidRPr="009C7DAE">
        <w:rPr>
          <w:rFonts w:ascii="Calibri" w:hAnsi="Calibri" w:cs="Calibri"/>
          <w:b/>
          <w:color w:val="auto"/>
          <w:sz w:val="24"/>
        </w:rPr>
        <w:br/>
        <w:t>KIEROWANY PRZEZ SPOŁECZNOŚĆ</w:t>
      </w:r>
    </w:p>
    <w:p w:rsidR="00A93F12" w:rsidRPr="009C7DAE" w:rsidRDefault="00A93F12" w:rsidP="00A93F12">
      <w:pPr>
        <w:spacing w:after="0" w:line="360" w:lineRule="auto"/>
        <w:ind w:right="-1"/>
        <w:jc w:val="center"/>
        <w:rPr>
          <w:rFonts w:ascii="Calibri" w:hAnsi="Calibri" w:cs="Calibri"/>
          <w:b/>
          <w:color w:val="auto"/>
          <w:sz w:val="24"/>
        </w:rPr>
      </w:pPr>
      <w:r w:rsidRPr="009C7DAE">
        <w:rPr>
          <w:rFonts w:ascii="Calibri" w:hAnsi="Calibri" w:cs="Calibri"/>
          <w:b/>
          <w:color w:val="auto"/>
          <w:sz w:val="24"/>
        </w:rPr>
        <w:t>REGIONALNEGO PROGRAMU OPERACYJNEGO</w:t>
      </w:r>
    </w:p>
    <w:p w:rsidR="00A93F12" w:rsidRPr="009C7DAE" w:rsidRDefault="00A93F12" w:rsidP="00A93F12">
      <w:pPr>
        <w:spacing w:after="0" w:line="360" w:lineRule="auto"/>
        <w:ind w:left="0" w:right="-1" w:firstLine="0"/>
        <w:jc w:val="center"/>
        <w:rPr>
          <w:rFonts w:ascii="Calibri" w:hAnsi="Calibri" w:cs="Calibri"/>
          <w:b/>
          <w:color w:val="auto"/>
          <w:sz w:val="24"/>
        </w:rPr>
      </w:pPr>
      <w:r w:rsidRPr="009C7DAE">
        <w:rPr>
          <w:rFonts w:ascii="Calibri" w:hAnsi="Calibri" w:cs="Calibri"/>
          <w:b/>
          <w:color w:val="auto"/>
          <w:sz w:val="24"/>
        </w:rPr>
        <w:t>WOJEWÓDZTWA KUJAWSKO-POMORSKIEGO NA LATA 2014-2020</w:t>
      </w:r>
    </w:p>
    <w:p w:rsidR="00A93F12" w:rsidRPr="009C7DAE" w:rsidRDefault="00A93F12" w:rsidP="00A93F12">
      <w:pPr>
        <w:spacing w:after="0" w:line="360" w:lineRule="auto"/>
        <w:ind w:left="0" w:right="-1" w:firstLine="0"/>
        <w:jc w:val="center"/>
        <w:rPr>
          <w:rFonts w:ascii="Calibri" w:hAnsi="Calibri" w:cs="Calibri"/>
          <w:b/>
          <w:color w:val="auto"/>
          <w:sz w:val="24"/>
        </w:rPr>
      </w:pPr>
      <w:r w:rsidRPr="009C7DAE">
        <w:rPr>
          <w:rFonts w:ascii="Calibri" w:hAnsi="Calibri" w:cs="Calibri"/>
          <w:b/>
          <w:color w:val="auto"/>
          <w:sz w:val="24"/>
        </w:rPr>
        <w:t>(dalej: Zasady wsparcia)</w:t>
      </w:r>
    </w:p>
    <w:p w:rsidR="00A93F12" w:rsidRPr="009C7DAE" w:rsidRDefault="00A93F12" w:rsidP="00A93F12">
      <w:pPr>
        <w:spacing w:before="240" w:line="259" w:lineRule="auto"/>
        <w:ind w:left="0" w:right="-1" w:firstLine="0"/>
        <w:rPr>
          <w:rFonts w:ascii="Calibri" w:hAnsi="Calibri" w:cs="Calibri"/>
          <w:b/>
          <w:color w:val="FF0000"/>
        </w:rPr>
      </w:pPr>
      <w:r w:rsidRPr="009C7DAE">
        <w:rPr>
          <w:rFonts w:ascii="Calibri" w:hAnsi="Calibri" w:cs="Calibri"/>
          <w:b/>
          <w:color w:val="FF0000"/>
        </w:rPr>
        <w:t xml:space="preserve"> </w:t>
      </w:r>
    </w:p>
    <w:p w:rsidR="00A93F12" w:rsidRPr="009C7DAE" w:rsidRDefault="00A93F12" w:rsidP="00A93F12">
      <w:pPr>
        <w:spacing w:after="120" w:line="259" w:lineRule="auto"/>
        <w:ind w:left="0" w:right="-1" w:firstLine="0"/>
        <w:rPr>
          <w:rFonts w:ascii="Calibri" w:hAnsi="Calibri" w:cs="Calibri"/>
          <w:b/>
          <w:color w:val="FF0000"/>
        </w:rPr>
      </w:pPr>
    </w:p>
    <w:p w:rsidR="00A93F12" w:rsidRPr="009C7DAE" w:rsidRDefault="00A93F12" w:rsidP="00A93F12">
      <w:pPr>
        <w:spacing w:after="120" w:line="259" w:lineRule="auto"/>
        <w:ind w:left="0" w:right="-1" w:firstLine="0"/>
        <w:rPr>
          <w:rFonts w:ascii="Calibri" w:hAnsi="Calibri" w:cs="Calibri"/>
          <w:b/>
          <w:color w:val="FF0000"/>
        </w:rPr>
      </w:pPr>
    </w:p>
    <w:p w:rsidR="00A93F12" w:rsidRPr="009C7DAE" w:rsidRDefault="00A93F12" w:rsidP="00A93F12">
      <w:pPr>
        <w:spacing w:after="120" w:line="259" w:lineRule="auto"/>
        <w:ind w:left="0" w:right="-1" w:firstLine="0"/>
        <w:rPr>
          <w:rFonts w:ascii="Calibri" w:hAnsi="Calibri" w:cs="Calibri"/>
          <w:b/>
          <w:color w:val="FF0000"/>
        </w:rPr>
      </w:pPr>
    </w:p>
    <w:p w:rsidR="00A93F12" w:rsidRPr="009C7DAE" w:rsidRDefault="00A93F12" w:rsidP="00A93F12">
      <w:pPr>
        <w:spacing w:after="120" w:line="259" w:lineRule="auto"/>
        <w:ind w:left="0" w:right="-1" w:firstLine="0"/>
        <w:rPr>
          <w:rFonts w:ascii="Calibri" w:hAnsi="Calibri" w:cs="Calibri"/>
          <w:b/>
          <w:color w:val="FF0000"/>
        </w:rPr>
      </w:pPr>
    </w:p>
    <w:p w:rsidR="00A93F12" w:rsidRPr="009C7DAE" w:rsidRDefault="00A93F12" w:rsidP="00A93F12">
      <w:pPr>
        <w:spacing w:after="120" w:line="259" w:lineRule="auto"/>
        <w:ind w:left="0" w:right="-1" w:firstLine="0"/>
        <w:rPr>
          <w:rFonts w:ascii="Calibri" w:hAnsi="Calibri" w:cs="Calibri"/>
          <w:b/>
          <w:color w:val="FF0000"/>
        </w:rPr>
      </w:pPr>
    </w:p>
    <w:p w:rsidR="00A93F12" w:rsidRPr="009C7DAE" w:rsidRDefault="00A93F12" w:rsidP="00A93F12">
      <w:pPr>
        <w:spacing w:after="120" w:line="259" w:lineRule="auto"/>
        <w:ind w:left="0" w:right="-1" w:firstLine="0"/>
        <w:rPr>
          <w:rFonts w:ascii="Calibri" w:hAnsi="Calibri" w:cs="Calibri"/>
          <w:b/>
          <w:color w:val="FF0000"/>
        </w:rPr>
      </w:pPr>
    </w:p>
    <w:p w:rsidR="00F237AD" w:rsidRPr="009C7DAE" w:rsidRDefault="00F237AD" w:rsidP="00A93F12">
      <w:pPr>
        <w:spacing w:after="120" w:line="259" w:lineRule="auto"/>
        <w:ind w:left="0" w:right="-1" w:firstLine="0"/>
        <w:rPr>
          <w:rFonts w:ascii="Calibri" w:hAnsi="Calibri" w:cs="Calibri"/>
          <w:b/>
          <w:color w:val="FF0000"/>
        </w:rPr>
      </w:pPr>
    </w:p>
    <w:p w:rsidR="00F237AD" w:rsidRPr="009C7DAE" w:rsidRDefault="00F237AD" w:rsidP="00A93F12">
      <w:pPr>
        <w:spacing w:after="120" w:line="259" w:lineRule="auto"/>
        <w:ind w:left="0" w:right="-1" w:firstLine="0"/>
        <w:rPr>
          <w:rFonts w:ascii="Calibri" w:hAnsi="Calibri" w:cs="Calibri"/>
          <w:b/>
          <w:color w:val="FF0000"/>
        </w:rPr>
      </w:pPr>
    </w:p>
    <w:p w:rsidR="00F237AD" w:rsidRPr="009C7DAE" w:rsidRDefault="00F237AD" w:rsidP="00A93F12">
      <w:pPr>
        <w:spacing w:after="120" w:line="259" w:lineRule="auto"/>
        <w:ind w:left="0" w:right="-1" w:firstLine="0"/>
        <w:rPr>
          <w:rFonts w:ascii="Calibri" w:hAnsi="Calibri" w:cs="Calibri"/>
          <w:b/>
          <w:color w:val="FF0000"/>
        </w:rPr>
      </w:pPr>
    </w:p>
    <w:p w:rsidR="00C01531" w:rsidRDefault="00C01531" w:rsidP="00432D7B">
      <w:pPr>
        <w:spacing w:after="120" w:line="259" w:lineRule="auto"/>
        <w:ind w:left="0" w:right="-1" w:firstLine="0"/>
        <w:rPr>
          <w:rFonts w:ascii="Calibri" w:hAnsi="Calibri" w:cs="Calibri"/>
          <w:b/>
          <w:color w:val="FF0000"/>
        </w:rPr>
      </w:pPr>
    </w:p>
    <w:p w:rsidR="00A93F12" w:rsidRPr="009C7DAE" w:rsidRDefault="006367E8" w:rsidP="00855076">
      <w:pPr>
        <w:spacing w:after="120" w:line="259" w:lineRule="auto"/>
        <w:ind w:left="0" w:right="-1" w:firstLine="0"/>
        <w:jc w:val="center"/>
        <w:rPr>
          <w:rFonts w:ascii="Calibri" w:hAnsi="Calibri" w:cs="Calibri"/>
          <w:color w:val="auto"/>
        </w:rPr>
        <w:sectPr w:rsidR="00A93F12" w:rsidRPr="009C7DAE" w:rsidSect="00856100">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284" w:footer="601" w:gutter="0"/>
          <w:cols w:space="708"/>
          <w:docGrid w:linePitch="299"/>
        </w:sectPr>
      </w:pPr>
      <w:r>
        <w:rPr>
          <w:rFonts w:ascii="Calibri" w:hAnsi="Calibri" w:cs="Calibri"/>
          <w:color w:val="auto"/>
        </w:rPr>
        <w:t>Wrzesień</w:t>
      </w:r>
      <w:r w:rsidR="00897475" w:rsidRPr="009C7DAE">
        <w:rPr>
          <w:rFonts w:ascii="Calibri" w:hAnsi="Calibri" w:cs="Calibri"/>
          <w:color w:val="auto"/>
        </w:rPr>
        <w:t>,</w:t>
      </w:r>
      <w:r w:rsidR="00855076">
        <w:rPr>
          <w:rFonts w:ascii="Calibri" w:hAnsi="Calibri" w:cs="Calibri"/>
          <w:color w:val="auto"/>
        </w:rPr>
        <w:t xml:space="preserve"> </w:t>
      </w:r>
      <w:r w:rsidR="00C01531">
        <w:rPr>
          <w:rFonts w:ascii="Calibri" w:hAnsi="Calibri" w:cs="Calibri"/>
          <w:color w:val="auto"/>
        </w:rPr>
        <w:t>2019</w:t>
      </w:r>
    </w:p>
    <w:p w:rsidR="00C01531" w:rsidRDefault="00C01531" w:rsidP="00C01531">
      <w:pPr>
        <w:ind w:left="0" w:firstLine="0"/>
      </w:pPr>
    </w:p>
    <w:p w:rsidR="00A93F12" w:rsidRPr="009C7DAE" w:rsidRDefault="00A93F12" w:rsidP="00C01531">
      <w:pPr>
        <w:spacing w:after="120" w:line="259" w:lineRule="auto"/>
        <w:ind w:left="0" w:right="-1" w:firstLine="0"/>
        <w:rPr>
          <w:rFonts w:ascii="Calibri" w:hAnsi="Calibri" w:cs="Calibri"/>
          <w:color w:val="auto"/>
        </w:rPr>
      </w:pPr>
    </w:p>
    <w:p w:rsidR="00A93F12" w:rsidRPr="009C7DAE" w:rsidRDefault="00A93F12" w:rsidP="00A93F12">
      <w:pPr>
        <w:pStyle w:val="Nagwek1"/>
        <w:spacing w:after="120"/>
        <w:ind w:right="-1"/>
        <w:rPr>
          <w:rFonts w:ascii="Calibri" w:hAnsi="Calibri" w:cs="Calibri"/>
          <w:color w:val="auto"/>
          <w:sz w:val="22"/>
        </w:rPr>
      </w:pPr>
      <w:bookmarkStart w:id="0" w:name="_Toc506983258"/>
      <w:bookmarkStart w:id="1" w:name="_Toc19270881"/>
      <w:r w:rsidRPr="009C7DAE">
        <w:rPr>
          <w:rFonts w:ascii="Calibri" w:hAnsi="Calibri" w:cs="Calibri"/>
          <w:color w:val="auto"/>
          <w:sz w:val="22"/>
        </w:rPr>
        <w:t>I. Spis treści</w:t>
      </w:r>
      <w:bookmarkEnd w:id="0"/>
      <w:bookmarkEnd w:id="1"/>
    </w:p>
    <w:p w:rsidR="00A93F12" w:rsidRPr="009C7DAE" w:rsidRDefault="00776F23" w:rsidP="00C01531">
      <w:pPr>
        <w:pStyle w:val="Spistreci1"/>
        <w:rPr>
          <w:rFonts w:eastAsia="Times New Roman" w:cs="Times New Roman"/>
          <w:noProof/>
        </w:rPr>
      </w:pPr>
      <w:r w:rsidRPr="009C7DAE">
        <w:fldChar w:fldCharType="begin"/>
      </w:r>
      <w:r w:rsidR="00A93F12" w:rsidRPr="00C52AD3">
        <w:instrText xml:space="preserve"> TOC \o "1-5" \h \z \u </w:instrText>
      </w:r>
      <w:r w:rsidRPr="009C7DAE">
        <w:fldChar w:fldCharType="separate"/>
      </w:r>
      <w:hyperlink w:anchor="_Toc506983258" w:history="1">
        <w:r w:rsidR="00A93F12" w:rsidRPr="00C52AD3">
          <w:rPr>
            <w:rStyle w:val="Hipercze"/>
            <w:noProof/>
            <w:color w:val="auto"/>
            <w:u w:val="none"/>
          </w:rPr>
          <w:t>I. Spis treści</w:t>
        </w:r>
        <w:r w:rsidR="00B53F3F">
          <w:rPr>
            <w:rStyle w:val="Hipercze"/>
            <w:noProof/>
            <w:color w:val="auto"/>
            <w:u w:val="none"/>
          </w:rPr>
          <w:t>…………………………………………………………………………………………………………………………………………..</w:t>
        </w:r>
        <w:r w:rsidR="00C01531">
          <w:rPr>
            <w:rStyle w:val="Hipercze"/>
            <w:noProof/>
            <w:color w:val="auto"/>
            <w:u w:val="none"/>
          </w:rPr>
          <w:tab/>
        </w:r>
        <w:r w:rsidRPr="00C52AD3">
          <w:rPr>
            <w:noProof/>
            <w:webHidden/>
          </w:rPr>
          <w:fldChar w:fldCharType="begin"/>
        </w:r>
        <w:r w:rsidR="00A93F12" w:rsidRPr="00C52AD3">
          <w:rPr>
            <w:noProof/>
            <w:webHidden/>
          </w:rPr>
          <w:instrText xml:space="preserve"> PAGEREF _Toc506983258 \h </w:instrText>
        </w:r>
        <w:r w:rsidRPr="00C52AD3">
          <w:rPr>
            <w:noProof/>
            <w:webHidden/>
          </w:rPr>
        </w:r>
        <w:r w:rsidRPr="00C52AD3">
          <w:rPr>
            <w:noProof/>
            <w:webHidden/>
          </w:rPr>
          <w:fldChar w:fldCharType="separate"/>
        </w:r>
        <w:r w:rsidR="00C01531">
          <w:rPr>
            <w:noProof/>
            <w:webHidden/>
          </w:rPr>
          <w:t>2</w:t>
        </w:r>
        <w:r w:rsidRPr="00C52AD3">
          <w:rPr>
            <w:noProof/>
            <w:webHidden/>
          </w:rPr>
          <w:fldChar w:fldCharType="end"/>
        </w:r>
      </w:hyperlink>
    </w:p>
    <w:p w:rsidR="00A93F12" w:rsidRPr="009C7DAE" w:rsidRDefault="00432D7B" w:rsidP="00C01531">
      <w:pPr>
        <w:pStyle w:val="Spistreci1"/>
        <w:rPr>
          <w:rFonts w:eastAsia="Times New Roman" w:cs="Times New Roman"/>
          <w:noProof/>
        </w:rPr>
      </w:pPr>
      <w:hyperlink w:anchor="_Toc506983259" w:history="1">
        <w:r w:rsidR="00A93F12" w:rsidRPr="00C52AD3">
          <w:rPr>
            <w:rStyle w:val="Hipercze"/>
            <w:noProof/>
            <w:color w:val="auto"/>
            <w:u w:val="none"/>
          </w:rPr>
          <w:t>II. Słownik pojęć</w:t>
        </w:r>
        <w:r w:rsidR="00F82D24" w:rsidRPr="00C52AD3">
          <w:rPr>
            <w:rStyle w:val="Hipercze"/>
            <w:noProof/>
            <w:color w:val="auto"/>
            <w:u w:val="none"/>
          </w:rPr>
          <w:t xml:space="preserve"> </w:t>
        </w:r>
        <w:r w:rsidR="00B53F3F">
          <w:rPr>
            <w:rStyle w:val="Hipercze"/>
            <w:noProof/>
            <w:color w:val="auto"/>
            <w:u w:val="none"/>
          </w:rPr>
          <w:t>…………………………………………………………………………………………………………………………………..</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_Toc506983259 \h </w:instrText>
        </w:r>
        <w:r w:rsidR="00776F23" w:rsidRPr="00C52AD3">
          <w:rPr>
            <w:noProof/>
            <w:webHidden/>
          </w:rPr>
        </w:r>
        <w:r w:rsidR="00776F23" w:rsidRPr="00C52AD3">
          <w:rPr>
            <w:noProof/>
            <w:webHidden/>
          </w:rPr>
          <w:fldChar w:fldCharType="separate"/>
        </w:r>
        <w:r w:rsidR="00C01531">
          <w:rPr>
            <w:noProof/>
            <w:webHidden/>
          </w:rPr>
          <w:t>4</w:t>
        </w:r>
        <w:r w:rsidR="00776F23" w:rsidRPr="00C52AD3">
          <w:rPr>
            <w:noProof/>
            <w:webHidden/>
          </w:rPr>
          <w:fldChar w:fldCharType="end"/>
        </w:r>
      </w:hyperlink>
    </w:p>
    <w:p w:rsidR="00A93F12" w:rsidRPr="009C7DAE" w:rsidRDefault="00432D7B" w:rsidP="00C01531">
      <w:pPr>
        <w:pStyle w:val="Spistreci1"/>
        <w:rPr>
          <w:rFonts w:eastAsia="Times New Roman" w:cs="Times New Roman"/>
          <w:noProof/>
        </w:rPr>
      </w:pPr>
      <w:hyperlink w:anchor="_Toc506983260" w:history="1">
        <w:r w:rsidR="00A93F12" w:rsidRPr="00C52AD3">
          <w:rPr>
            <w:rStyle w:val="Hipercze"/>
            <w:noProof/>
            <w:color w:val="auto"/>
            <w:u w:val="none"/>
          </w:rPr>
          <w:t>III. Podstawy prawne</w:t>
        </w:r>
        <w:r w:rsidR="00B53F3F">
          <w:rPr>
            <w:rStyle w:val="Hipercze"/>
            <w:noProof/>
            <w:color w:val="auto"/>
            <w:u w:val="none"/>
          </w:rPr>
          <w:t>……………………………………………………………………………………………………………………………</w:t>
        </w:r>
        <w:r w:rsidR="00F82D24" w:rsidRPr="00C52AD3">
          <w:rPr>
            <w:rStyle w:val="Hipercze"/>
            <w:noProof/>
            <w:color w:val="auto"/>
            <w:u w:val="none"/>
          </w:rPr>
          <w:t xml:space="preserve"> </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_Toc506983260 \h </w:instrText>
        </w:r>
        <w:r w:rsidR="00776F23" w:rsidRPr="00C52AD3">
          <w:rPr>
            <w:noProof/>
            <w:webHidden/>
          </w:rPr>
        </w:r>
        <w:r w:rsidR="00776F23" w:rsidRPr="00C52AD3">
          <w:rPr>
            <w:noProof/>
            <w:webHidden/>
          </w:rPr>
          <w:fldChar w:fldCharType="separate"/>
        </w:r>
        <w:r w:rsidR="00C01531">
          <w:rPr>
            <w:noProof/>
            <w:webHidden/>
          </w:rPr>
          <w:t>4</w:t>
        </w:r>
        <w:r w:rsidR="00776F23" w:rsidRPr="00C52AD3">
          <w:rPr>
            <w:noProof/>
            <w:webHidden/>
          </w:rPr>
          <w:fldChar w:fldCharType="end"/>
        </w:r>
      </w:hyperlink>
    </w:p>
    <w:p w:rsidR="00A93F12" w:rsidRPr="009C7DAE" w:rsidRDefault="00432D7B" w:rsidP="00C01531">
      <w:pPr>
        <w:pStyle w:val="Spistreci1"/>
        <w:rPr>
          <w:rFonts w:eastAsia="Times New Roman" w:cs="Times New Roman"/>
          <w:noProof/>
        </w:rPr>
      </w:pPr>
      <w:hyperlink w:anchor="_Toc506983261" w:history="1">
        <w:r w:rsidR="00A93F12" w:rsidRPr="00C52AD3">
          <w:rPr>
            <w:rStyle w:val="Hipercze"/>
            <w:noProof/>
            <w:color w:val="auto"/>
            <w:u w:val="none"/>
          </w:rPr>
          <w:t>IV. Informacje ogólne</w:t>
        </w:r>
        <w:r w:rsidR="00B53F3F">
          <w:rPr>
            <w:rStyle w:val="Hipercze"/>
            <w:noProof/>
            <w:color w:val="auto"/>
            <w:u w:val="none"/>
          </w:rPr>
          <w:t>……………………………………………………………………………………………………………………………</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_Toc506983261 \h </w:instrText>
        </w:r>
        <w:r w:rsidR="00776F23" w:rsidRPr="00C52AD3">
          <w:rPr>
            <w:noProof/>
            <w:webHidden/>
          </w:rPr>
        </w:r>
        <w:r w:rsidR="00776F23" w:rsidRPr="00C52AD3">
          <w:rPr>
            <w:noProof/>
            <w:webHidden/>
          </w:rPr>
          <w:fldChar w:fldCharType="separate"/>
        </w:r>
        <w:r w:rsidR="00C01531">
          <w:rPr>
            <w:noProof/>
            <w:webHidden/>
          </w:rPr>
          <w:t>6</w:t>
        </w:r>
        <w:r w:rsidR="00776F23" w:rsidRPr="00C52AD3">
          <w:rPr>
            <w:noProof/>
            <w:webHidden/>
          </w:rPr>
          <w:fldChar w:fldCharType="end"/>
        </w:r>
      </w:hyperlink>
    </w:p>
    <w:p w:rsidR="00A93F12" w:rsidRPr="009C7DAE" w:rsidRDefault="00432D7B" w:rsidP="00C01531">
      <w:pPr>
        <w:pStyle w:val="Spistreci1"/>
        <w:rPr>
          <w:rFonts w:eastAsia="Times New Roman" w:cs="Times New Roman"/>
          <w:noProof/>
        </w:rPr>
      </w:pPr>
      <w:hyperlink w:anchor="_Toc506983262" w:history="1">
        <w:r w:rsidR="00A93F12" w:rsidRPr="00C52AD3">
          <w:rPr>
            <w:rStyle w:val="Hipercze"/>
            <w:noProof/>
            <w:color w:val="auto"/>
            <w:u w:val="none"/>
          </w:rPr>
          <w:t>V. Kwalifikowalność kosztów, pomoc publiczna</w:t>
        </w:r>
        <w:r w:rsidR="00B53F3F">
          <w:rPr>
            <w:rStyle w:val="Hipercze"/>
            <w:noProof/>
            <w:color w:val="auto"/>
            <w:u w:val="none"/>
          </w:rPr>
          <w:t>……………………………………………………………………………………</w:t>
        </w:r>
        <w:r w:rsidR="00F82D24" w:rsidRPr="00C52AD3">
          <w:rPr>
            <w:rStyle w:val="Hipercze"/>
            <w:noProof/>
            <w:color w:val="auto"/>
            <w:u w:val="none"/>
          </w:rPr>
          <w:t xml:space="preserve"> </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_Toc506983262 \h </w:instrText>
        </w:r>
        <w:r w:rsidR="00776F23" w:rsidRPr="00C52AD3">
          <w:rPr>
            <w:noProof/>
            <w:webHidden/>
          </w:rPr>
        </w:r>
        <w:r w:rsidR="00776F23" w:rsidRPr="00C52AD3">
          <w:rPr>
            <w:noProof/>
            <w:webHidden/>
          </w:rPr>
          <w:fldChar w:fldCharType="separate"/>
        </w:r>
        <w:r w:rsidR="00C01531">
          <w:rPr>
            <w:noProof/>
            <w:webHidden/>
          </w:rPr>
          <w:t>6</w:t>
        </w:r>
        <w:r w:rsidR="00776F23" w:rsidRPr="00C52AD3">
          <w:rPr>
            <w:noProof/>
            <w:webHidden/>
          </w:rPr>
          <w:fldChar w:fldCharType="end"/>
        </w:r>
      </w:hyperlink>
    </w:p>
    <w:p w:rsidR="00A93F12" w:rsidRPr="009C7DAE" w:rsidRDefault="00432D7B" w:rsidP="00615913">
      <w:pPr>
        <w:pStyle w:val="Spistreci2"/>
        <w:tabs>
          <w:tab w:val="left" w:pos="9072"/>
          <w:tab w:val="right" w:leader="dot" w:pos="9628"/>
        </w:tabs>
        <w:ind w:right="-1"/>
        <w:jc w:val="left"/>
        <w:rPr>
          <w:rFonts w:ascii="Calibri" w:eastAsia="Times New Roman" w:hAnsi="Calibri" w:cs="Times New Roman"/>
          <w:noProof/>
          <w:color w:val="auto"/>
        </w:rPr>
      </w:pPr>
      <w:hyperlink w:anchor="_Toc506983263" w:history="1">
        <w:r w:rsidR="00A93F12" w:rsidRPr="009C7DAE">
          <w:rPr>
            <w:rStyle w:val="Hipercze"/>
            <w:rFonts w:ascii="Calibri" w:hAnsi="Calibri"/>
            <w:noProof/>
            <w:color w:val="auto"/>
            <w:u w:val="none"/>
          </w:rPr>
          <w:t>V.1 Za kwalifikowalne zostaną uznane wydatki spełniające łącznie następujące warunki:</w:t>
        </w:r>
        <w:r w:rsidR="00B53F3F">
          <w:rPr>
            <w:rStyle w:val="Hipercze"/>
            <w:rFonts w:ascii="Calibri" w:hAnsi="Calibri"/>
            <w:noProof/>
            <w:color w:val="auto"/>
            <w:u w:val="none"/>
          </w:rPr>
          <w:t>……………….</w:t>
        </w:r>
        <w:r w:rsidR="00C01531">
          <w:rPr>
            <w:rStyle w:val="Hipercze"/>
            <w:rFonts w:ascii="Calibri" w:hAnsi="Calibri"/>
            <w:noProof/>
            <w:color w:val="auto"/>
            <w:u w:val="none"/>
          </w:rPr>
          <w:t xml:space="preserve"> </w:t>
        </w:r>
        <w:r w:rsidR="00C01531">
          <w:rPr>
            <w:rStyle w:val="Hipercze"/>
            <w:rFonts w:ascii="Calibri" w:hAnsi="Calibri"/>
            <w:noProof/>
            <w:color w:val="auto"/>
            <w:u w:val="none"/>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_Toc506983263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6</w:t>
        </w:r>
        <w:r w:rsidR="00776F23" w:rsidRPr="009C7DAE">
          <w:rPr>
            <w:rFonts w:ascii="Calibri" w:hAnsi="Calibri"/>
            <w:noProof/>
            <w:webHidden/>
            <w:color w:val="auto"/>
          </w:rPr>
          <w:fldChar w:fldCharType="end"/>
        </w:r>
      </w:hyperlink>
    </w:p>
    <w:p w:rsidR="00A93F12" w:rsidRPr="009C7DAE" w:rsidRDefault="00432D7B" w:rsidP="00C01531">
      <w:pPr>
        <w:pStyle w:val="Spistreci2"/>
        <w:tabs>
          <w:tab w:val="left" w:pos="9072"/>
          <w:tab w:val="left" w:pos="9214"/>
          <w:tab w:val="right" w:leader="dot" w:pos="9628"/>
        </w:tabs>
        <w:ind w:right="-1"/>
        <w:jc w:val="left"/>
        <w:rPr>
          <w:rFonts w:ascii="Calibri" w:eastAsia="Times New Roman" w:hAnsi="Calibri" w:cs="Times New Roman"/>
          <w:noProof/>
          <w:color w:val="auto"/>
        </w:rPr>
      </w:pPr>
      <w:hyperlink w:anchor="_Toc506983264" w:history="1">
        <w:r w:rsidR="00A93F12" w:rsidRPr="009C7DAE">
          <w:rPr>
            <w:rStyle w:val="Hipercze"/>
            <w:rFonts w:ascii="Calibri" w:hAnsi="Calibri"/>
            <w:noProof/>
            <w:color w:val="auto"/>
            <w:u w:val="none"/>
          </w:rPr>
          <w:t>V.2 Kwalifikowalność kosztów pośrednich</w:t>
        </w:r>
        <w:r w:rsidR="00B53F3F">
          <w:rPr>
            <w:rStyle w:val="Hipercze"/>
            <w:rFonts w:ascii="Calibri" w:hAnsi="Calibri"/>
            <w:noProof/>
            <w:color w:val="auto"/>
            <w:u w:val="none"/>
          </w:rPr>
          <w:t>……………………………………………………………………………………….</w:t>
        </w:r>
        <w:r w:rsidR="00C01531">
          <w:rPr>
            <w:rFonts w:ascii="Calibri" w:hAnsi="Calibri"/>
            <w:noProof/>
            <w:webHidden/>
            <w:color w:val="auto"/>
          </w:rPr>
          <w:t xml:space="preserve"> </w:t>
        </w:r>
        <w:r w:rsidR="00C01531">
          <w:rPr>
            <w:rFonts w:ascii="Calibri" w:hAnsi="Calibri"/>
            <w:noProof/>
            <w:webHidden/>
            <w:color w:val="auto"/>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_Toc506983264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7</w:t>
        </w:r>
        <w:r w:rsidR="00776F23" w:rsidRPr="009C7DAE">
          <w:rPr>
            <w:rFonts w:ascii="Calibri" w:hAnsi="Calibri"/>
            <w:noProof/>
            <w:webHidden/>
            <w:color w:val="auto"/>
          </w:rPr>
          <w:fldChar w:fldCharType="end"/>
        </w:r>
      </w:hyperlink>
    </w:p>
    <w:p w:rsidR="00A93F12" w:rsidRPr="009C7DAE" w:rsidRDefault="00432D7B" w:rsidP="00615913">
      <w:pPr>
        <w:pStyle w:val="Spistreci2"/>
        <w:tabs>
          <w:tab w:val="left" w:pos="9072"/>
          <w:tab w:val="right" w:leader="dot" w:pos="9628"/>
        </w:tabs>
        <w:ind w:right="-1"/>
        <w:jc w:val="left"/>
        <w:rPr>
          <w:rFonts w:ascii="Calibri" w:eastAsia="Times New Roman" w:hAnsi="Calibri" w:cs="Times New Roman"/>
          <w:noProof/>
          <w:color w:val="auto"/>
        </w:rPr>
      </w:pPr>
      <w:hyperlink w:anchor="_Toc506983265" w:history="1">
        <w:r w:rsidR="00A93F12" w:rsidRPr="009C7DAE">
          <w:rPr>
            <w:rStyle w:val="Hipercze"/>
            <w:rFonts w:ascii="Calibri" w:hAnsi="Calibri"/>
            <w:noProof/>
            <w:color w:val="auto"/>
            <w:u w:val="none"/>
          </w:rPr>
          <w:t>V.3 Zasada konkurencyjności</w:t>
        </w:r>
        <w:r w:rsidR="00B53F3F">
          <w:rPr>
            <w:rStyle w:val="Hipercze"/>
            <w:rFonts w:ascii="Calibri" w:hAnsi="Calibri"/>
            <w:noProof/>
            <w:color w:val="auto"/>
            <w:u w:val="none"/>
          </w:rPr>
          <w:t>…………………………………………………………………………………………………………….</w:t>
        </w:r>
        <w:r w:rsidR="00C01531">
          <w:rPr>
            <w:rFonts w:ascii="Calibri" w:hAnsi="Calibri"/>
            <w:noProof/>
            <w:webHidden/>
            <w:color w:val="auto"/>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_Toc506983265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9</w:t>
        </w:r>
        <w:r w:rsidR="00776F23" w:rsidRPr="009C7DAE">
          <w:rPr>
            <w:rFonts w:ascii="Calibri" w:hAnsi="Calibri"/>
            <w:noProof/>
            <w:webHidden/>
            <w:color w:val="auto"/>
          </w:rPr>
          <w:fldChar w:fldCharType="end"/>
        </w:r>
      </w:hyperlink>
    </w:p>
    <w:p w:rsidR="00A93F12" w:rsidRPr="009C7DAE" w:rsidRDefault="00432D7B" w:rsidP="00C01531">
      <w:pPr>
        <w:pStyle w:val="Spistreci2"/>
        <w:tabs>
          <w:tab w:val="left" w:pos="9072"/>
          <w:tab w:val="right" w:leader="dot" w:pos="9628"/>
        </w:tabs>
        <w:ind w:right="-1"/>
        <w:jc w:val="left"/>
        <w:rPr>
          <w:rFonts w:ascii="Calibri" w:eastAsia="Times New Roman" w:hAnsi="Calibri" w:cs="Times New Roman"/>
          <w:noProof/>
          <w:color w:val="auto"/>
        </w:rPr>
      </w:pPr>
      <w:hyperlink w:anchor="_Toc506983266" w:history="1">
        <w:r w:rsidR="00A93F12" w:rsidRPr="009C7DAE">
          <w:rPr>
            <w:rStyle w:val="Hipercze"/>
            <w:rFonts w:ascii="Calibri" w:hAnsi="Calibri"/>
            <w:noProof/>
            <w:color w:val="auto"/>
            <w:u w:val="none"/>
          </w:rPr>
          <w:t>V.4 Kontrola prawidłowości udzielania zamówień</w:t>
        </w:r>
        <w:r w:rsidR="00B53F3F">
          <w:rPr>
            <w:rStyle w:val="Hipercze"/>
            <w:rFonts w:ascii="Calibri" w:hAnsi="Calibri"/>
            <w:noProof/>
            <w:color w:val="auto"/>
            <w:u w:val="none"/>
          </w:rPr>
          <w:t>……………………………………………………………………………</w:t>
        </w:r>
        <w:r w:rsidR="00F82D24" w:rsidRPr="009C7DAE">
          <w:rPr>
            <w:rFonts w:ascii="Calibri" w:hAnsi="Calibri"/>
            <w:noProof/>
            <w:webHidden/>
            <w:color w:val="auto"/>
          </w:rPr>
          <w:t xml:space="preserve"> </w:t>
        </w:r>
        <w:r w:rsidR="00C01531">
          <w:rPr>
            <w:rFonts w:ascii="Calibri" w:hAnsi="Calibri"/>
            <w:noProof/>
            <w:webHidden/>
            <w:color w:val="auto"/>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_Toc506983266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10</w:t>
        </w:r>
        <w:r w:rsidR="00776F23" w:rsidRPr="009C7DAE">
          <w:rPr>
            <w:rFonts w:ascii="Calibri" w:hAnsi="Calibri"/>
            <w:noProof/>
            <w:webHidden/>
            <w:color w:val="auto"/>
          </w:rPr>
          <w:fldChar w:fldCharType="end"/>
        </w:r>
      </w:hyperlink>
    </w:p>
    <w:p w:rsidR="00A93F12" w:rsidRPr="009C7DAE" w:rsidRDefault="00432D7B" w:rsidP="00C01531">
      <w:pPr>
        <w:pStyle w:val="Spistreci2"/>
        <w:tabs>
          <w:tab w:val="left" w:pos="9072"/>
          <w:tab w:val="right" w:leader="dot" w:pos="9628"/>
        </w:tabs>
        <w:ind w:right="-1"/>
        <w:jc w:val="left"/>
        <w:rPr>
          <w:rFonts w:ascii="Calibri" w:eastAsia="Times New Roman" w:hAnsi="Calibri" w:cs="Times New Roman"/>
          <w:noProof/>
          <w:color w:val="auto"/>
        </w:rPr>
      </w:pPr>
      <w:hyperlink w:anchor="_Toc506983267" w:history="1">
        <w:r w:rsidR="00A93F12" w:rsidRPr="009C7DAE">
          <w:rPr>
            <w:rStyle w:val="Hipercze"/>
            <w:rFonts w:ascii="Calibri" w:hAnsi="Calibri"/>
            <w:noProof/>
            <w:color w:val="auto"/>
            <w:u w:val="none"/>
          </w:rPr>
          <w:t>V.5 Pomoc publiczna</w:t>
        </w:r>
        <w:r w:rsidR="00B53F3F">
          <w:rPr>
            <w:rStyle w:val="Hipercze"/>
            <w:rFonts w:ascii="Calibri" w:hAnsi="Calibri"/>
            <w:noProof/>
            <w:color w:val="auto"/>
            <w:u w:val="none"/>
          </w:rPr>
          <w:t>………………………………………………………………………………………………………………………..</w:t>
        </w:r>
        <w:r w:rsidR="00F82D24" w:rsidRPr="009C7DAE">
          <w:rPr>
            <w:rFonts w:ascii="Calibri" w:hAnsi="Calibri"/>
            <w:noProof/>
            <w:webHidden/>
            <w:color w:val="auto"/>
          </w:rPr>
          <w:t xml:space="preserve"> </w:t>
        </w:r>
        <w:r w:rsidR="00C01531">
          <w:rPr>
            <w:rFonts w:ascii="Calibri" w:hAnsi="Calibri"/>
            <w:noProof/>
            <w:webHidden/>
            <w:color w:val="auto"/>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_Toc506983267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11</w:t>
        </w:r>
        <w:r w:rsidR="00776F23" w:rsidRPr="009C7DAE">
          <w:rPr>
            <w:rFonts w:ascii="Calibri" w:hAnsi="Calibri"/>
            <w:noProof/>
            <w:webHidden/>
            <w:color w:val="auto"/>
          </w:rPr>
          <w:fldChar w:fldCharType="end"/>
        </w:r>
      </w:hyperlink>
    </w:p>
    <w:p w:rsidR="00A93F12" w:rsidRPr="009C7DAE" w:rsidRDefault="00432D7B" w:rsidP="00C01531">
      <w:pPr>
        <w:pStyle w:val="Spistreci1"/>
        <w:rPr>
          <w:rFonts w:eastAsia="Times New Roman" w:cs="Times New Roman"/>
          <w:noProof/>
        </w:rPr>
      </w:pPr>
      <w:hyperlink w:anchor="_Toc506983268" w:history="1">
        <w:r w:rsidR="00A93F12" w:rsidRPr="00C52AD3">
          <w:rPr>
            <w:rStyle w:val="Hipercze"/>
            <w:noProof/>
            <w:color w:val="auto"/>
            <w:u w:val="none"/>
          </w:rPr>
          <w:t xml:space="preserve">VI. Warunki udzielenia wsparcia obowiązujące w ramach </w:t>
        </w:r>
        <w:r w:rsidR="006367E8">
          <w:rPr>
            <w:rStyle w:val="Hipercze"/>
            <w:noProof/>
            <w:color w:val="auto"/>
            <w:u w:val="none"/>
          </w:rPr>
          <w:t>konkursu</w:t>
        </w:r>
        <w:r w:rsidR="00B53F3F">
          <w:rPr>
            <w:rStyle w:val="Hipercze"/>
            <w:noProof/>
            <w:color w:val="auto"/>
            <w:u w:val="none"/>
          </w:rPr>
          <w:t>…………………………………………………….</w:t>
        </w:r>
        <w:r w:rsidR="00C01531">
          <w:rPr>
            <w:rStyle w:val="Hipercze"/>
            <w:noProof/>
            <w:color w:val="auto"/>
            <w:u w:val="none"/>
          </w:rPr>
          <w:t xml:space="preserve"> </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_Toc506983268 \h </w:instrText>
        </w:r>
        <w:r w:rsidR="00776F23" w:rsidRPr="00C52AD3">
          <w:rPr>
            <w:noProof/>
            <w:webHidden/>
          </w:rPr>
        </w:r>
        <w:r w:rsidR="00776F23" w:rsidRPr="00C52AD3">
          <w:rPr>
            <w:noProof/>
            <w:webHidden/>
          </w:rPr>
          <w:fldChar w:fldCharType="separate"/>
        </w:r>
        <w:r w:rsidR="00C01531">
          <w:rPr>
            <w:noProof/>
            <w:webHidden/>
          </w:rPr>
          <w:t>11</w:t>
        </w:r>
        <w:r w:rsidR="00776F23" w:rsidRPr="00C52AD3">
          <w:rPr>
            <w:noProof/>
            <w:webHidden/>
          </w:rPr>
          <w:fldChar w:fldCharType="end"/>
        </w:r>
      </w:hyperlink>
    </w:p>
    <w:p w:rsidR="00A93F12" w:rsidRPr="009C7DAE" w:rsidRDefault="00432D7B" w:rsidP="00C01531">
      <w:pPr>
        <w:pStyle w:val="Spistreci2"/>
        <w:tabs>
          <w:tab w:val="left" w:pos="9072"/>
          <w:tab w:val="right" w:leader="dot" w:pos="9628"/>
        </w:tabs>
        <w:ind w:right="-1"/>
        <w:jc w:val="left"/>
        <w:rPr>
          <w:rFonts w:ascii="Calibri" w:eastAsia="Times New Roman" w:hAnsi="Calibri" w:cs="Times New Roman"/>
          <w:noProof/>
          <w:color w:val="auto"/>
        </w:rPr>
      </w:pPr>
      <w:hyperlink w:anchor="_Toc506983269" w:history="1">
        <w:r w:rsidR="00A93F12" w:rsidRPr="009C7DAE">
          <w:rPr>
            <w:rStyle w:val="Hipercze"/>
            <w:rFonts w:ascii="Calibri" w:hAnsi="Calibri"/>
            <w:noProof/>
            <w:color w:val="auto"/>
            <w:u w:val="none"/>
          </w:rPr>
          <w:t>VI.1. Odniesienie wnioskodawcy do wybranych warunków udzielenia wsparcia</w:t>
        </w:r>
        <w:r w:rsidR="00B53F3F">
          <w:rPr>
            <w:rStyle w:val="Hipercze"/>
            <w:rFonts w:ascii="Calibri" w:hAnsi="Calibri"/>
            <w:noProof/>
            <w:color w:val="auto"/>
            <w:u w:val="none"/>
          </w:rPr>
          <w:t>………………………………</w:t>
        </w:r>
        <w:r w:rsidR="00874714" w:rsidRPr="009C7DAE">
          <w:rPr>
            <w:rStyle w:val="Hipercze"/>
            <w:rFonts w:ascii="Calibri" w:hAnsi="Calibri"/>
            <w:noProof/>
            <w:color w:val="auto"/>
            <w:u w:val="none"/>
          </w:rPr>
          <w:t xml:space="preserve"> </w:t>
        </w:r>
        <w:r w:rsidR="00C01531">
          <w:rPr>
            <w:rStyle w:val="Hipercze"/>
            <w:rFonts w:ascii="Calibri" w:hAnsi="Calibri"/>
            <w:noProof/>
            <w:color w:val="auto"/>
            <w:u w:val="none"/>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_Toc506983269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11</w:t>
        </w:r>
        <w:r w:rsidR="00776F23" w:rsidRPr="009C7DAE">
          <w:rPr>
            <w:rFonts w:ascii="Calibri" w:hAnsi="Calibri"/>
            <w:noProof/>
            <w:webHidden/>
            <w:color w:val="auto"/>
          </w:rPr>
          <w:fldChar w:fldCharType="end"/>
        </w:r>
      </w:hyperlink>
    </w:p>
    <w:p w:rsidR="00A93F12" w:rsidRPr="009C7DAE" w:rsidRDefault="00432D7B" w:rsidP="00615913">
      <w:pPr>
        <w:pStyle w:val="Spistreci2"/>
        <w:tabs>
          <w:tab w:val="left" w:pos="9072"/>
          <w:tab w:val="right" w:leader="dot" w:pos="9628"/>
        </w:tabs>
        <w:ind w:right="-1"/>
        <w:jc w:val="left"/>
        <w:rPr>
          <w:rFonts w:ascii="Calibri" w:eastAsia="Times New Roman" w:hAnsi="Calibri" w:cs="Times New Roman"/>
          <w:noProof/>
          <w:color w:val="auto"/>
        </w:rPr>
      </w:pPr>
      <w:hyperlink w:anchor="_Toc506983270" w:history="1">
        <w:r w:rsidR="00A93F12" w:rsidRPr="009C7DAE">
          <w:rPr>
            <w:rStyle w:val="Hipercze"/>
            <w:rFonts w:ascii="Calibri" w:hAnsi="Calibri"/>
            <w:noProof/>
            <w:color w:val="auto"/>
            <w:u w:val="none"/>
          </w:rPr>
          <w:t>VI.2. Wyjaśnienia dotyczące wybranych warunków udzielenia wsparcia</w:t>
        </w:r>
        <w:r w:rsidR="00B53F3F">
          <w:rPr>
            <w:rStyle w:val="Hipercze"/>
            <w:rFonts w:ascii="Calibri" w:hAnsi="Calibri"/>
            <w:noProof/>
            <w:color w:val="auto"/>
            <w:u w:val="none"/>
          </w:rPr>
          <w:t>…………………………………………..</w:t>
        </w:r>
        <w:r w:rsidR="00C01531">
          <w:rPr>
            <w:rFonts w:ascii="Calibri" w:hAnsi="Calibri"/>
            <w:noProof/>
            <w:webHidden/>
            <w:color w:val="auto"/>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_Toc506983270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12</w:t>
        </w:r>
        <w:r w:rsidR="00776F23" w:rsidRPr="009C7DAE">
          <w:rPr>
            <w:rFonts w:ascii="Calibri" w:hAnsi="Calibri"/>
            <w:noProof/>
            <w:webHidden/>
            <w:color w:val="auto"/>
          </w:rPr>
          <w:fldChar w:fldCharType="end"/>
        </w:r>
      </w:hyperlink>
    </w:p>
    <w:p w:rsidR="00A93F12" w:rsidRPr="009C7DAE" w:rsidRDefault="00432D7B" w:rsidP="00C01531">
      <w:pPr>
        <w:pStyle w:val="Spistreci1"/>
        <w:rPr>
          <w:rFonts w:eastAsia="Times New Roman" w:cs="Times New Roman"/>
          <w:noProof/>
        </w:rPr>
      </w:pPr>
      <w:hyperlink w:anchor="_Toc506983271" w:history="1">
        <w:r w:rsidR="00A93F12" w:rsidRPr="00C52AD3">
          <w:rPr>
            <w:rStyle w:val="Hipercze"/>
            <w:noProof/>
            <w:color w:val="auto"/>
            <w:u w:val="none"/>
          </w:rPr>
          <w:t>VII. Weryfikacja wniosków przez Zarząd Województwa</w:t>
        </w:r>
        <w:r w:rsidR="00B53F3F">
          <w:rPr>
            <w:rStyle w:val="Hipercze"/>
            <w:noProof/>
            <w:color w:val="auto"/>
            <w:u w:val="none"/>
          </w:rPr>
          <w:t>……………………………………………………………………….</w:t>
        </w:r>
        <w:r w:rsidR="00874714" w:rsidRPr="00C52AD3">
          <w:rPr>
            <w:rStyle w:val="Hipercze"/>
            <w:noProof/>
            <w:color w:val="auto"/>
            <w:u w:val="none"/>
          </w:rPr>
          <w:t xml:space="preserve"> </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_Toc506983271 \h </w:instrText>
        </w:r>
        <w:r w:rsidR="00776F23" w:rsidRPr="00C52AD3">
          <w:rPr>
            <w:noProof/>
            <w:webHidden/>
          </w:rPr>
        </w:r>
        <w:r w:rsidR="00776F23" w:rsidRPr="00C52AD3">
          <w:rPr>
            <w:noProof/>
            <w:webHidden/>
          </w:rPr>
          <w:fldChar w:fldCharType="separate"/>
        </w:r>
        <w:r w:rsidR="00C01531">
          <w:rPr>
            <w:noProof/>
            <w:webHidden/>
          </w:rPr>
          <w:t>18</w:t>
        </w:r>
        <w:r w:rsidR="00776F23" w:rsidRPr="00C52AD3">
          <w:rPr>
            <w:noProof/>
            <w:webHidden/>
          </w:rPr>
          <w:fldChar w:fldCharType="end"/>
        </w:r>
      </w:hyperlink>
    </w:p>
    <w:p w:rsidR="00A93F12" w:rsidRPr="009C7DAE" w:rsidRDefault="00432D7B" w:rsidP="00615913">
      <w:pPr>
        <w:pStyle w:val="Spistreci2"/>
        <w:tabs>
          <w:tab w:val="left" w:pos="9072"/>
          <w:tab w:val="right" w:leader="dot" w:pos="9628"/>
        </w:tabs>
        <w:ind w:right="-1"/>
        <w:jc w:val="left"/>
        <w:rPr>
          <w:rFonts w:ascii="Calibri" w:eastAsia="Times New Roman" w:hAnsi="Calibri" w:cs="Times New Roman"/>
          <w:noProof/>
          <w:color w:val="auto"/>
        </w:rPr>
      </w:pPr>
      <w:hyperlink w:anchor="_Toc506983272" w:history="1">
        <w:r w:rsidR="00A93F12" w:rsidRPr="009C7DAE">
          <w:rPr>
            <w:rStyle w:val="Hipercze"/>
            <w:rFonts w:ascii="Calibri" w:hAnsi="Calibri"/>
            <w:noProof/>
            <w:color w:val="auto"/>
            <w:u w:val="none"/>
          </w:rPr>
          <w:t>VII.1. Weryfikacja dokumentacji z oceny i wyboru projektów</w:t>
        </w:r>
        <w:r w:rsidR="00B53F3F">
          <w:rPr>
            <w:rStyle w:val="Hipercze"/>
            <w:rFonts w:ascii="Calibri" w:hAnsi="Calibri"/>
            <w:noProof/>
            <w:color w:val="auto"/>
            <w:u w:val="none"/>
          </w:rPr>
          <w:t>………………………………………………………....</w:t>
        </w:r>
        <w:r w:rsidR="00C01531">
          <w:rPr>
            <w:rStyle w:val="Hipercze"/>
            <w:rFonts w:ascii="Calibri" w:hAnsi="Calibri"/>
            <w:noProof/>
            <w:color w:val="auto"/>
            <w:u w:val="none"/>
          </w:rPr>
          <w:t xml:space="preserve"> </w:t>
        </w:r>
        <w:r w:rsidR="00C01531">
          <w:rPr>
            <w:rStyle w:val="Hipercze"/>
            <w:rFonts w:ascii="Calibri" w:hAnsi="Calibri"/>
            <w:noProof/>
            <w:color w:val="auto"/>
            <w:u w:val="none"/>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_Toc506983272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18</w:t>
        </w:r>
        <w:r w:rsidR="00776F23" w:rsidRPr="009C7DAE">
          <w:rPr>
            <w:rFonts w:ascii="Calibri" w:hAnsi="Calibri"/>
            <w:noProof/>
            <w:webHidden/>
            <w:color w:val="auto"/>
          </w:rPr>
          <w:fldChar w:fldCharType="end"/>
        </w:r>
      </w:hyperlink>
    </w:p>
    <w:p w:rsidR="00A93F12" w:rsidRPr="009C7DAE" w:rsidRDefault="00432D7B" w:rsidP="00615913">
      <w:pPr>
        <w:pStyle w:val="Spistreci2"/>
        <w:tabs>
          <w:tab w:val="left" w:pos="9072"/>
          <w:tab w:val="right" w:leader="dot" w:pos="9628"/>
        </w:tabs>
        <w:ind w:right="-1"/>
        <w:jc w:val="left"/>
        <w:rPr>
          <w:rFonts w:ascii="Calibri" w:eastAsia="Times New Roman" w:hAnsi="Calibri" w:cs="Times New Roman"/>
          <w:noProof/>
          <w:color w:val="auto"/>
        </w:rPr>
      </w:pPr>
      <w:hyperlink w:anchor="_Toc506983273" w:history="1">
        <w:r w:rsidR="00A93F12" w:rsidRPr="009C7DAE">
          <w:rPr>
            <w:rStyle w:val="Hipercze"/>
            <w:rFonts w:ascii="Calibri" w:hAnsi="Calibri"/>
            <w:noProof/>
            <w:color w:val="auto"/>
            <w:u w:val="none"/>
          </w:rPr>
          <w:t>VII.2. Weryfikacja wniosku przez Zarząd (zgodnie z warunkami udzielenia wsparcia)</w:t>
        </w:r>
        <w:r w:rsidR="00B53F3F">
          <w:rPr>
            <w:rStyle w:val="Hipercze"/>
            <w:rFonts w:ascii="Calibri" w:hAnsi="Calibri"/>
            <w:noProof/>
            <w:color w:val="auto"/>
            <w:u w:val="none"/>
          </w:rPr>
          <w:t>………………………</w:t>
        </w:r>
        <w:r w:rsidR="00C01531">
          <w:rPr>
            <w:rFonts w:ascii="Calibri" w:hAnsi="Calibri"/>
            <w:noProof/>
            <w:webHidden/>
            <w:color w:val="auto"/>
          </w:rPr>
          <w:t xml:space="preserve"> </w:t>
        </w:r>
        <w:r w:rsidR="00C01531">
          <w:rPr>
            <w:rFonts w:ascii="Calibri" w:hAnsi="Calibri"/>
            <w:noProof/>
            <w:webHidden/>
            <w:color w:val="auto"/>
          </w:rPr>
          <w:tab/>
        </w:r>
        <w:r w:rsidR="00776F23" w:rsidRPr="009C7DAE">
          <w:rPr>
            <w:rFonts w:ascii="Calibri" w:hAnsi="Calibri"/>
            <w:noProof/>
            <w:webHidden/>
            <w:color w:val="auto"/>
          </w:rPr>
          <w:fldChar w:fldCharType="begin"/>
        </w:r>
        <w:r w:rsidR="00A93F12" w:rsidRPr="009C7DAE">
          <w:rPr>
            <w:rFonts w:ascii="Calibri" w:hAnsi="Calibri"/>
            <w:noProof/>
            <w:webHidden/>
            <w:color w:val="auto"/>
          </w:rPr>
          <w:instrText xml:space="preserve"> PAGEREF _Toc506983273 \h </w:instrText>
        </w:r>
        <w:r w:rsidR="00776F23" w:rsidRPr="009C7DAE">
          <w:rPr>
            <w:rFonts w:ascii="Calibri" w:hAnsi="Calibri"/>
            <w:noProof/>
            <w:webHidden/>
            <w:color w:val="auto"/>
          </w:rPr>
        </w:r>
        <w:r w:rsidR="00776F23" w:rsidRPr="009C7DAE">
          <w:rPr>
            <w:rFonts w:ascii="Calibri" w:hAnsi="Calibri"/>
            <w:noProof/>
            <w:webHidden/>
            <w:color w:val="auto"/>
          </w:rPr>
          <w:fldChar w:fldCharType="separate"/>
        </w:r>
        <w:r w:rsidR="00C01531">
          <w:rPr>
            <w:rFonts w:ascii="Calibri" w:hAnsi="Calibri"/>
            <w:noProof/>
            <w:webHidden/>
            <w:color w:val="auto"/>
          </w:rPr>
          <w:t>19</w:t>
        </w:r>
        <w:r w:rsidR="00776F23" w:rsidRPr="009C7DAE">
          <w:rPr>
            <w:rFonts w:ascii="Calibri" w:hAnsi="Calibri"/>
            <w:noProof/>
            <w:webHidden/>
            <w:color w:val="auto"/>
          </w:rPr>
          <w:fldChar w:fldCharType="end"/>
        </w:r>
      </w:hyperlink>
    </w:p>
    <w:p w:rsidR="00A93F12" w:rsidRPr="009C7DAE" w:rsidRDefault="00432D7B" w:rsidP="00C01531">
      <w:pPr>
        <w:pStyle w:val="Spistreci1"/>
        <w:rPr>
          <w:rFonts w:eastAsia="Times New Roman" w:cs="Times New Roman"/>
          <w:noProof/>
        </w:rPr>
      </w:pPr>
      <w:hyperlink w:anchor="_Toc506983274" w:history="1">
        <w:r w:rsidR="00A93F12" w:rsidRPr="00C52AD3">
          <w:rPr>
            <w:rStyle w:val="Hipercze"/>
            <w:noProof/>
            <w:color w:val="auto"/>
            <w:u w:val="none"/>
          </w:rPr>
          <w:t>VIII. Poprawa wniosku o dofinansowanie w Generatorze Wniosków o Dofinansowanie</w:t>
        </w:r>
        <w:r w:rsidR="00B53F3F">
          <w:rPr>
            <w:rStyle w:val="Hipercze"/>
            <w:noProof/>
            <w:color w:val="auto"/>
            <w:u w:val="none"/>
          </w:rPr>
          <w:t>………………………</w:t>
        </w:r>
        <w:r w:rsidR="00874714" w:rsidRPr="00C52AD3">
          <w:rPr>
            <w:rStyle w:val="Hipercze"/>
            <w:noProof/>
            <w:color w:val="auto"/>
            <w:u w:val="none"/>
          </w:rPr>
          <w:t xml:space="preserve"> </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_Toc506983274 \h </w:instrText>
        </w:r>
        <w:r w:rsidR="00776F23" w:rsidRPr="00C52AD3">
          <w:rPr>
            <w:noProof/>
            <w:webHidden/>
          </w:rPr>
        </w:r>
        <w:r w:rsidR="00776F23" w:rsidRPr="00C52AD3">
          <w:rPr>
            <w:noProof/>
            <w:webHidden/>
          </w:rPr>
          <w:fldChar w:fldCharType="separate"/>
        </w:r>
        <w:r w:rsidR="00C01531">
          <w:rPr>
            <w:noProof/>
            <w:webHidden/>
          </w:rPr>
          <w:t>20</w:t>
        </w:r>
        <w:r w:rsidR="00776F23" w:rsidRPr="00C52AD3">
          <w:rPr>
            <w:noProof/>
            <w:webHidden/>
          </w:rPr>
          <w:fldChar w:fldCharType="end"/>
        </w:r>
      </w:hyperlink>
    </w:p>
    <w:p w:rsidR="00A93F12" w:rsidRPr="00C52AD3" w:rsidRDefault="00432D7B" w:rsidP="00C01531">
      <w:pPr>
        <w:pStyle w:val="Spistreci1"/>
        <w:rPr>
          <w:noProof/>
        </w:rPr>
      </w:pPr>
      <w:hyperlink w:anchor="_Toc506983275" w:history="1">
        <w:r w:rsidR="00A93F12" w:rsidRPr="00C52AD3">
          <w:rPr>
            <w:rStyle w:val="Hipercze"/>
            <w:noProof/>
            <w:color w:val="auto"/>
            <w:u w:val="none"/>
          </w:rPr>
          <w:t>IX. Umowa o dofinansowanie projektu</w:t>
        </w:r>
        <w:r w:rsidR="00B53F3F">
          <w:rPr>
            <w:rStyle w:val="Hipercze"/>
            <w:noProof/>
            <w:color w:val="auto"/>
            <w:u w:val="none"/>
          </w:rPr>
          <w:t>………………………………………………………………………………………………..</w:t>
        </w:r>
        <w:r w:rsidR="00C01531">
          <w:rPr>
            <w:rStyle w:val="Hipercze"/>
            <w:noProof/>
            <w:color w:val="auto"/>
            <w:u w:val="none"/>
          </w:rPr>
          <w:t xml:space="preserve"> </w:t>
        </w:r>
        <w:r w:rsidR="00C01531">
          <w:rPr>
            <w:rStyle w:val="Hipercze"/>
            <w:noProof/>
            <w:color w:val="auto"/>
            <w:u w:val="none"/>
          </w:rPr>
          <w:tab/>
        </w:r>
        <w:r w:rsidR="00776F23" w:rsidRPr="00C52AD3">
          <w:rPr>
            <w:noProof/>
            <w:webHidden/>
          </w:rPr>
          <w:fldChar w:fldCharType="begin"/>
        </w:r>
        <w:r w:rsidR="00A93F12" w:rsidRPr="00C52AD3">
          <w:rPr>
            <w:noProof/>
            <w:webHidden/>
          </w:rPr>
          <w:instrText xml:space="preserve"> PAGEREF _Toc506983275 \h </w:instrText>
        </w:r>
        <w:r w:rsidR="00776F23" w:rsidRPr="00C52AD3">
          <w:rPr>
            <w:noProof/>
            <w:webHidden/>
          </w:rPr>
        </w:r>
        <w:r w:rsidR="00776F23" w:rsidRPr="00C52AD3">
          <w:rPr>
            <w:noProof/>
            <w:webHidden/>
          </w:rPr>
          <w:fldChar w:fldCharType="separate"/>
        </w:r>
        <w:r w:rsidR="00C01531">
          <w:rPr>
            <w:noProof/>
            <w:webHidden/>
          </w:rPr>
          <w:t>21</w:t>
        </w:r>
        <w:r w:rsidR="00776F23" w:rsidRPr="00C52AD3">
          <w:rPr>
            <w:noProof/>
            <w:webHidden/>
          </w:rPr>
          <w:fldChar w:fldCharType="end"/>
        </w:r>
      </w:hyperlink>
    </w:p>
    <w:p w:rsidR="00936EE3" w:rsidRPr="00C52AD3" w:rsidRDefault="00936EE3" w:rsidP="00C01531">
      <w:pPr>
        <w:pStyle w:val="Spistreci1"/>
        <w:rPr>
          <w:rStyle w:val="Hipercze"/>
          <w:noProof/>
          <w:color w:val="auto"/>
          <w:u w:val="none"/>
        </w:rPr>
      </w:pPr>
      <w:r w:rsidRPr="00C52AD3">
        <w:rPr>
          <w:rStyle w:val="Hipercze"/>
          <w:noProof/>
          <w:color w:val="auto"/>
          <w:u w:val="none"/>
        </w:rPr>
        <w:t>X.  Rzecznik Funduszy Europejskich</w:t>
      </w:r>
      <w:r w:rsidR="00B53F3F">
        <w:rPr>
          <w:rStyle w:val="Hipercze"/>
          <w:noProof/>
          <w:color w:val="auto"/>
          <w:u w:val="none"/>
        </w:rPr>
        <w:t>………………………………………………………………………………………………………</w:t>
      </w:r>
      <w:r w:rsidR="00874714" w:rsidRPr="00C52AD3">
        <w:rPr>
          <w:rStyle w:val="Hipercze"/>
          <w:noProof/>
          <w:color w:val="auto"/>
          <w:u w:val="none"/>
        </w:rPr>
        <w:t xml:space="preserve"> </w:t>
      </w:r>
      <w:r w:rsidR="00C01531">
        <w:rPr>
          <w:rStyle w:val="Hipercze"/>
          <w:noProof/>
          <w:color w:val="auto"/>
          <w:u w:val="none"/>
        </w:rPr>
        <w:tab/>
      </w:r>
      <w:r w:rsidRPr="00C52AD3">
        <w:rPr>
          <w:rStyle w:val="Hipercze"/>
          <w:noProof/>
          <w:color w:val="auto"/>
          <w:u w:val="none"/>
        </w:rPr>
        <w:t>20</w:t>
      </w:r>
    </w:p>
    <w:p w:rsidR="00936EE3" w:rsidRPr="00C52AD3" w:rsidRDefault="00936EE3" w:rsidP="00C01531">
      <w:pPr>
        <w:pStyle w:val="Spistreci1"/>
        <w:rPr>
          <w:rStyle w:val="Hipercze"/>
          <w:noProof/>
          <w:color w:val="auto"/>
          <w:u w:val="none"/>
        </w:rPr>
      </w:pPr>
      <w:r w:rsidRPr="00C52AD3">
        <w:rPr>
          <w:rStyle w:val="Hipercze"/>
          <w:noProof/>
          <w:color w:val="auto"/>
          <w:u w:val="none"/>
        </w:rPr>
        <w:t>XI. Informacje dotyczące przetwarzania danych osobowych</w:t>
      </w:r>
      <w:r w:rsidR="005C05CC" w:rsidRPr="00C52AD3">
        <w:rPr>
          <w:rStyle w:val="Hipercze"/>
          <w:noProof/>
          <w:color w:val="auto"/>
          <w:u w:val="none"/>
        </w:rPr>
        <w:t xml:space="preserve"> /udostępniania informacji</w:t>
      </w:r>
      <w:r w:rsidR="00B53F3F">
        <w:rPr>
          <w:rStyle w:val="Hipercze"/>
          <w:noProof/>
          <w:color w:val="auto"/>
          <w:u w:val="none"/>
        </w:rPr>
        <w:t>……………………….</w:t>
      </w:r>
      <w:r w:rsidR="00C01531">
        <w:rPr>
          <w:rStyle w:val="Hipercze"/>
          <w:noProof/>
          <w:color w:val="auto"/>
          <w:u w:val="none"/>
        </w:rPr>
        <w:tab/>
      </w:r>
      <w:r w:rsidRPr="00C52AD3">
        <w:rPr>
          <w:rStyle w:val="Hipercze"/>
          <w:noProof/>
          <w:color w:val="auto"/>
          <w:u w:val="none"/>
        </w:rPr>
        <w:t>22</w:t>
      </w:r>
    </w:p>
    <w:p w:rsidR="00936EE3" w:rsidRPr="009C7DAE" w:rsidRDefault="00936EE3" w:rsidP="00615913">
      <w:pPr>
        <w:tabs>
          <w:tab w:val="left" w:pos="9072"/>
        </w:tabs>
        <w:rPr>
          <w:noProof/>
          <w:color w:val="auto"/>
        </w:rPr>
      </w:pPr>
    </w:p>
    <w:p w:rsidR="00A93F12" w:rsidRPr="009C7DAE" w:rsidRDefault="00776F23" w:rsidP="00A93F12">
      <w:pPr>
        <w:tabs>
          <w:tab w:val="right" w:leader="dot" w:pos="9628"/>
        </w:tabs>
        <w:ind w:left="0" w:right="-1" w:firstLine="0"/>
        <w:rPr>
          <w:rFonts w:ascii="Calibri" w:hAnsi="Calibri" w:cs="Calibri"/>
          <w:color w:val="FF0000"/>
        </w:rPr>
      </w:pPr>
      <w:r w:rsidRPr="009C7DAE">
        <w:rPr>
          <w:rFonts w:ascii="Calibri" w:hAnsi="Calibri" w:cs="Calibri"/>
          <w:color w:val="auto"/>
        </w:rPr>
        <w:fldChar w:fldCharType="end"/>
      </w:r>
    </w:p>
    <w:p w:rsidR="00A93F12" w:rsidRPr="009C7DAE" w:rsidRDefault="00A93F12" w:rsidP="00B53F3F">
      <w:pPr>
        <w:spacing w:after="120" w:line="259" w:lineRule="auto"/>
        <w:ind w:left="0" w:right="-1" w:firstLine="0"/>
        <w:jc w:val="center"/>
        <w:rPr>
          <w:rFonts w:ascii="Calibri" w:eastAsia="Calibri" w:hAnsi="Calibri" w:cs="Calibri"/>
          <w:color w:val="auto"/>
        </w:rPr>
      </w:pPr>
      <w:r w:rsidRPr="009C7DAE">
        <w:rPr>
          <w:rFonts w:ascii="Calibri" w:eastAsia="Calibri" w:hAnsi="Calibri" w:cs="Calibri"/>
          <w:color w:val="auto"/>
        </w:rPr>
        <w:br w:type="page"/>
      </w:r>
    </w:p>
    <w:p w:rsidR="00A93F12" w:rsidRPr="009C7DAE" w:rsidRDefault="00A93F12" w:rsidP="00A93F12">
      <w:pPr>
        <w:pStyle w:val="Nagwek1"/>
        <w:spacing w:after="0" w:line="240" w:lineRule="auto"/>
        <w:ind w:right="-1"/>
        <w:rPr>
          <w:rFonts w:ascii="Calibri" w:hAnsi="Calibri" w:cs="Calibri"/>
          <w:color w:val="auto"/>
          <w:sz w:val="22"/>
        </w:rPr>
      </w:pPr>
      <w:bookmarkStart w:id="2" w:name="_Toc506983259"/>
      <w:bookmarkStart w:id="3" w:name="_Toc19270882"/>
      <w:r w:rsidRPr="009C7DAE">
        <w:rPr>
          <w:rFonts w:ascii="Calibri" w:hAnsi="Calibri" w:cs="Calibri"/>
          <w:color w:val="auto"/>
          <w:sz w:val="22"/>
        </w:rPr>
        <w:lastRenderedPageBreak/>
        <w:t>II. Słownik pojęć</w:t>
      </w:r>
      <w:bookmarkEnd w:id="2"/>
      <w:bookmarkEnd w:id="3"/>
    </w:p>
    <w:p w:rsidR="00A93F12" w:rsidRPr="009C7DAE" w:rsidRDefault="00A93F12" w:rsidP="00A93F12">
      <w:pPr>
        <w:spacing w:after="0" w:line="240" w:lineRule="auto"/>
        <w:ind w:left="11" w:right="397" w:hanging="11"/>
        <w:rPr>
          <w:rFonts w:ascii="Calibri" w:hAnsi="Calibri"/>
          <w:color w:val="auto"/>
        </w:rPr>
      </w:pPr>
    </w:p>
    <w:p w:rsidR="00E55478" w:rsidRPr="00431E1B" w:rsidRDefault="00DB0605" w:rsidP="007C5A85">
      <w:pPr>
        <w:tabs>
          <w:tab w:val="left" w:pos="142"/>
          <w:tab w:val="left" w:pos="9638"/>
        </w:tabs>
        <w:autoSpaceDE w:val="0"/>
        <w:autoSpaceDN w:val="0"/>
        <w:adjustRightInd w:val="0"/>
        <w:spacing w:after="120"/>
        <w:ind w:left="284" w:right="140" w:firstLine="0"/>
        <w:rPr>
          <w:rFonts w:ascii="Calibri" w:hAnsi="Calibri"/>
          <w:b/>
          <w:color w:val="auto"/>
          <w:u w:val="single"/>
        </w:rPr>
      </w:pPr>
      <w:r w:rsidRPr="00431E1B">
        <w:rPr>
          <w:rFonts w:ascii="Calibri" w:hAnsi="Calibri"/>
          <w:b/>
          <w:color w:val="auto"/>
        </w:rPr>
        <w:t>Dane osobowe</w:t>
      </w:r>
      <w:r w:rsidRPr="00431E1B">
        <w:rPr>
          <w:rFonts w:eastAsia="Calibri"/>
          <w:noProof/>
          <w:color w:val="auto"/>
        </w:rPr>
        <w:t xml:space="preserve"> - d</w:t>
      </w:r>
      <w:r w:rsidRPr="00431E1B">
        <w:rPr>
          <w:rFonts w:ascii="Calibri" w:hAnsi="Calibri"/>
          <w:color w:val="auto"/>
        </w:rPr>
        <w:t>ane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w:t>
      </w:r>
      <w:r w:rsidR="006367E8" w:rsidRPr="00431E1B">
        <w:rPr>
          <w:rFonts w:ascii="Calibri" w:hAnsi="Calibri"/>
          <w:color w:val="auto"/>
        </w:rPr>
        <w:t xml:space="preserve">onie danych) (Dz. Urz. UE L 119 s. </w:t>
      </w:r>
      <w:r w:rsidRPr="00431E1B">
        <w:rPr>
          <w:rFonts w:ascii="Calibri" w:hAnsi="Calibri"/>
          <w:color w:val="auto"/>
        </w:rPr>
        <w:t>1 z 4.05.2016 r.), dalej: RODO</w:t>
      </w:r>
    </w:p>
    <w:p w:rsidR="00A93F12" w:rsidRPr="00431E1B" w:rsidRDefault="00A93F12" w:rsidP="00A93F12">
      <w:pPr>
        <w:spacing w:after="0" w:line="240" w:lineRule="auto"/>
        <w:ind w:left="283" w:right="0" w:hanging="11"/>
        <w:rPr>
          <w:rFonts w:ascii="Calibri" w:hAnsi="Calibri" w:cs="Calibri"/>
          <w:b/>
          <w:color w:val="auto"/>
        </w:rPr>
      </w:pPr>
      <w:r w:rsidRPr="00431E1B">
        <w:rPr>
          <w:rFonts w:ascii="Calibri" w:hAnsi="Calibri" w:cs="Calibri"/>
          <w:b/>
          <w:color w:val="auto"/>
        </w:rPr>
        <w:t>Wniosek o przyznanie pomocy, tj. wniosek o udzielenie wsparcia, o którym mowa w art. 35 ust. 1 lit. b rozporządzenia nr 1303/2013</w:t>
      </w:r>
      <w:r w:rsidRPr="00431E1B">
        <w:rPr>
          <w:rFonts w:ascii="Calibri" w:hAnsi="Calibri" w:cs="Calibri"/>
          <w:color w:val="auto"/>
        </w:rPr>
        <w:t xml:space="preserve"> - należy przez to rozumieć również wniosek o dofinansowanie projektu </w:t>
      </w:r>
      <w:r w:rsidRPr="00431E1B">
        <w:rPr>
          <w:rFonts w:ascii="Calibri" w:hAnsi="Calibri" w:cs="Calibri"/>
          <w:color w:val="auto"/>
        </w:rPr>
        <w:br/>
        <w:t>w ramach Regionalnego Programu Operacyjnego Województwa Kujawsko-Pomorskiego na lata                  2014-2020;</w:t>
      </w:r>
      <w:r w:rsidRPr="00431E1B">
        <w:rPr>
          <w:rFonts w:ascii="Calibri" w:hAnsi="Calibri" w:cs="Calibri"/>
          <w:b/>
          <w:color w:val="auto"/>
        </w:rPr>
        <w:t xml:space="preserve"> </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 xml:space="preserve">Ogłoszenie </w:t>
      </w:r>
      <w:r w:rsidRPr="00431E1B">
        <w:rPr>
          <w:rFonts w:ascii="Calibri" w:hAnsi="Calibri" w:cs="Calibri"/>
          <w:color w:val="auto"/>
        </w:rPr>
        <w:t xml:space="preserve">- należy przez to rozumieć </w:t>
      </w:r>
      <w:r w:rsidRPr="00431E1B">
        <w:rPr>
          <w:rFonts w:ascii="Calibri" w:hAnsi="Calibri"/>
          <w:color w:val="auto"/>
        </w:rPr>
        <w:t xml:space="preserve">ogłoszenie o </w:t>
      </w:r>
      <w:r w:rsidR="006367E8" w:rsidRPr="00431E1B">
        <w:rPr>
          <w:rFonts w:ascii="Calibri" w:hAnsi="Calibri"/>
          <w:color w:val="auto"/>
        </w:rPr>
        <w:t>konkursie</w:t>
      </w:r>
      <w:r w:rsidRPr="00431E1B">
        <w:rPr>
          <w:rFonts w:ascii="Calibri" w:hAnsi="Calibri"/>
          <w:color w:val="auto"/>
        </w:rPr>
        <w:t xml:space="preserve"> o dofinansowanie na projekty realizowane przez podmioty inne niż LGD w ramach Regionalnego Programu Operacyjnego Województwa Kujawsko-Pomorskiego na lata 2014-2020</w:t>
      </w:r>
      <w:r w:rsidR="00BB4180" w:rsidRPr="00431E1B">
        <w:rPr>
          <w:rFonts w:ascii="Calibri" w:hAnsi="Calibri"/>
          <w:color w:val="auto"/>
        </w:rPr>
        <w:t>;</w:t>
      </w:r>
      <w:r w:rsidRPr="00431E1B">
        <w:rPr>
          <w:rFonts w:ascii="Calibri" w:hAnsi="Calibri"/>
          <w:color w:val="auto"/>
        </w:rPr>
        <w:t xml:space="preserve"> </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 xml:space="preserve">SZOOP </w:t>
      </w:r>
      <w:r w:rsidRPr="00431E1B">
        <w:rPr>
          <w:rFonts w:ascii="Calibri" w:hAnsi="Calibri" w:cs="Calibri"/>
          <w:color w:val="auto"/>
        </w:rPr>
        <w:t>- Szczegółowy Opis Osi Priorytetowych Regionalnego Programu Operacyjnego Województwa Kujawsko-Pomorskiego na lata 2014-2020;</w:t>
      </w:r>
      <w:r w:rsidRPr="00431E1B">
        <w:rPr>
          <w:rFonts w:ascii="Calibri" w:hAnsi="Calibri" w:cs="Calibri"/>
          <w:b/>
          <w:color w:val="auto"/>
        </w:rPr>
        <w:t xml:space="preserve"> </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 xml:space="preserve">Instytucja Zarządzająca RPO/IZ RPO </w:t>
      </w:r>
      <w:r w:rsidRPr="00431E1B">
        <w:rPr>
          <w:rFonts w:ascii="Calibri" w:hAnsi="Calibri" w:cs="Calibri"/>
          <w:color w:val="auto"/>
        </w:rPr>
        <w:t>- Instytucja Zarządzająca Regionalnym Programem Operacyjnym Województwa Kujawsko-Pomorskiego na lata 2014-2020 (tj. Zarząd Województwa Kujawsko-</w:t>
      </w:r>
      <w:r w:rsidR="0023278D" w:rsidRPr="00431E1B">
        <w:rPr>
          <w:rFonts w:ascii="Calibri" w:hAnsi="Calibri" w:cs="Calibri"/>
          <w:color w:val="auto"/>
        </w:rPr>
        <w:t>P</w:t>
      </w:r>
      <w:r w:rsidRPr="00431E1B">
        <w:rPr>
          <w:rFonts w:ascii="Calibri" w:hAnsi="Calibri" w:cs="Calibri"/>
          <w:color w:val="auto"/>
        </w:rPr>
        <w:t>omorskiego);</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RPO WK-P</w:t>
      </w:r>
      <w:r w:rsidRPr="00431E1B">
        <w:rPr>
          <w:rFonts w:ascii="Calibri" w:hAnsi="Calibri" w:cs="Calibri"/>
          <w:color w:val="auto"/>
        </w:rPr>
        <w:t>- Regionalny Program Operacyjny Województwa Kujawska-Pomorskiego na lata 2014-2020;</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 xml:space="preserve">RLKS – </w:t>
      </w:r>
      <w:r w:rsidRPr="00431E1B">
        <w:rPr>
          <w:rFonts w:ascii="Calibri" w:hAnsi="Calibri" w:cs="Calibri"/>
          <w:color w:val="auto"/>
        </w:rPr>
        <w:t>rozwój lokalny kierowany przez społeczność</w:t>
      </w:r>
      <w:r w:rsidR="00F97F88" w:rsidRPr="00431E1B">
        <w:rPr>
          <w:rFonts w:ascii="Calibri" w:hAnsi="Calibri" w:cs="Calibri"/>
          <w:color w:val="auto"/>
        </w:rPr>
        <w:t>;</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Zarząd Województwa/ZW</w:t>
      </w:r>
      <w:r w:rsidRPr="00431E1B">
        <w:rPr>
          <w:rFonts w:ascii="Calibri" w:hAnsi="Calibri" w:cs="Calibri"/>
          <w:color w:val="auto"/>
        </w:rPr>
        <w:t>- Zarząd Województwa Kujawsko-Pomorskiego;</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JST</w:t>
      </w:r>
      <w:r w:rsidRPr="00431E1B">
        <w:rPr>
          <w:rFonts w:ascii="Calibri" w:hAnsi="Calibri" w:cs="Calibri"/>
          <w:color w:val="auto"/>
        </w:rPr>
        <w:t>- Jednostka Samorządu Terytorialnego;</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EFRR</w:t>
      </w:r>
      <w:r w:rsidRPr="00431E1B">
        <w:rPr>
          <w:rFonts w:ascii="Calibri" w:hAnsi="Calibri" w:cs="Calibri"/>
          <w:color w:val="auto"/>
        </w:rPr>
        <w:t xml:space="preserve"> – Europejski Fundusz Rozwoju Regionalnego ma na celu wzmacnianie spójności gospodarczej </w:t>
      </w:r>
      <w:r w:rsidRPr="00431E1B">
        <w:rPr>
          <w:rFonts w:ascii="Calibri" w:hAnsi="Calibri" w:cs="Calibri"/>
          <w:color w:val="auto"/>
        </w:rPr>
        <w:br/>
        <w:t>i społecznej Unii Europejskiej poprzez korygowanie dysproporcji między poszczególnymi regionami;</w:t>
      </w:r>
    </w:p>
    <w:p w:rsidR="006367E8" w:rsidRPr="00431E1B" w:rsidRDefault="006367E8" w:rsidP="006367E8">
      <w:pPr>
        <w:spacing w:before="120" w:after="0" w:line="240" w:lineRule="auto"/>
        <w:ind w:left="283" w:right="0" w:hanging="11"/>
        <w:rPr>
          <w:rFonts w:ascii="Calibri" w:hAnsi="Calibri" w:cs="Calibri"/>
          <w:b/>
          <w:color w:val="auto"/>
        </w:rPr>
      </w:pPr>
      <w:r w:rsidRPr="00431E1B">
        <w:rPr>
          <w:rFonts w:ascii="Calibri" w:hAnsi="Calibri" w:cs="Calibri"/>
          <w:b/>
          <w:color w:val="auto"/>
        </w:rPr>
        <w:t xml:space="preserve">DW RPO  – </w:t>
      </w:r>
      <w:r w:rsidRPr="00431E1B">
        <w:rPr>
          <w:rFonts w:ascii="Calibri" w:hAnsi="Calibri" w:cs="Calibri"/>
          <w:color w:val="auto"/>
        </w:rPr>
        <w:t>Departament Wdrażania Regionalnego Programu Operacyjnego Urzędu Marszałkowskiego Województwa Kujawsko-Pomorskiego w Toruniu;</w:t>
      </w:r>
    </w:p>
    <w:p w:rsidR="006367E8" w:rsidRPr="00431E1B" w:rsidRDefault="006367E8" w:rsidP="006367E8">
      <w:pPr>
        <w:spacing w:before="120" w:after="0" w:line="240" w:lineRule="auto"/>
        <w:ind w:left="283" w:right="0" w:hanging="11"/>
        <w:rPr>
          <w:rFonts w:ascii="Calibri" w:hAnsi="Calibri" w:cs="Calibri"/>
          <w:b/>
          <w:color w:val="auto"/>
        </w:rPr>
      </w:pPr>
      <w:r w:rsidRPr="00431E1B">
        <w:rPr>
          <w:rFonts w:ascii="Calibri" w:hAnsi="Calibri" w:cs="Calibri"/>
          <w:b/>
          <w:color w:val="auto"/>
        </w:rPr>
        <w:t xml:space="preserve">DFE – </w:t>
      </w:r>
      <w:r w:rsidRPr="00431E1B">
        <w:rPr>
          <w:rFonts w:ascii="Calibri" w:hAnsi="Calibri" w:cs="Calibri"/>
          <w:color w:val="auto"/>
        </w:rPr>
        <w:t>Departament Funduszy Europejskich  Urzędu Marszałkowskiego Województwa Kujawsko-Pomorskiego w Toruniu;</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 xml:space="preserve">GWD </w:t>
      </w:r>
      <w:r w:rsidRPr="00431E1B">
        <w:rPr>
          <w:rFonts w:ascii="Calibri" w:hAnsi="Calibri" w:cs="Calibri"/>
          <w:color w:val="auto"/>
        </w:rPr>
        <w:t>– Generator Wniosków o Dofinansowanie w ramach Regionalnego Programu Operacyjnego Województwa Kujawsko-Pomorskiego na lata 2014-2020;</w:t>
      </w:r>
    </w:p>
    <w:p w:rsidR="006367E8" w:rsidRPr="00431E1B" w:rsidRDefault="006367E8" w:rsidP="006367E8">
      <w:pPr>
        <w:spacing w:before="120" w:after="0" w:line="240" w:lineRule="auto"/>
        <w:ind w:left="283" w:right="0" w:hanging="11"/>
        <w:rPr>
          <w:rFonts w:ascii="Calibri" w:hAnsi="Calibri" w:cs="Calibri"/>
          <w:b/>
          <w:color w:val="auto"/>
        </w:rPr>
      </w:pPr>
      <w:proofErr w:type="spellStart"/>
      <w:r w:rsidRPr="00431E1B">
        <w:rPr>
          <w:rFonts w:ascii="Calibri" w:hAnsi="Calibri" w:cs="Calibri"/>
          <w:b/>
          <w:color w:val="auto"/>
        </w:rPr>
        <w:t>MIiR</w:t>
      </w:r>
      <w:proofErr w:type="spellEnd"/>
      <w:r w:rsidRPr="00431E1B">
        <w:rPr>
          <w:rFonts w:ascii="Calibri" w:hAnsi="Calibri" w:cs="Calibri"/>
          <w:b/>
          <w:color w:val="auto"/>
        </w:rPr>
        <w:t xml:space="preserve"> – </w:t>
      </w:r>
      <w:r w:rsidRPr="00431E1B">
        <w:rPr>
          <w:rFonts w:ascii="Calibri" w:hAnsi="Calibri" w:cs="Calibri"/>
          <w:color w:val="auto"/>
        </w:rPr>
        <w:t>Minister Inwestycji i Rozwoju;</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 xml:space="preserve">KOP </w:t>
      </w:r>
      <w:r w:rsidRPr="00431E1B">
        <w:rPr>
          <w:rFonts w:ascii="Calibri" w:hAnsi="Calibri" w:cs="Calibri"/>
          <w:color w:val="auto"/>
        </w:rPr>
        <w:t>– Komisja Oceny Projektów;</w:t>
      </w:r>
    </w:p>
    <w:p w:rsidR="00A93F12" w:rsidRPr="00431E1B" w:rsidRDefault="00A93F12" w:rsidP="00A93F12">
      <w:pPr>
        <w:spacing w:before="120" w:after="0" w:line="240" w:lineRule="auto"/>
        <w:ind w:left="283" w:right="0" w:hanging="11"/>
        <w:rPr>
          <w:rFonts w:ascii="Calibri" w:hAnsi="Calibri" w:cs="Calibri"/>
          <w:color w:val="auto"/>
        </w:rPr>
      </w:pPr>
      <w:r w:rsidRPr="00431E1B">
        <w:rPr>
          <w:rFonts w:ascii="Calibri" w:hAnsi="Calibri" w:cs="Calibri"/>
          <w:b/>
          <w:color w:val="auto"/>
        </w:rPr>
        <w:t>KM RPO WK-P</w:t>
      </w:r>
      <w:r w:rsidRPr="00431E1B">
        <w:rPr>
          <w:rFonts w:ascii="Calibri" w:hAnsi="Calibri" w:cs="Calibri"/>
          <w:color w:val="auto"/>
        </w:rPr>
        <w:t xml:space="preserve"> - Komitet Monitorujący Regionalnego Programu Operacyjnego Województwa Kujawsko-Pomorskiego na lata 2014-2020.</w:t>
      </w:r>
    </w:p>
    <w:p w:rsidR="00632AEE" w:rsidRPr="00431E1B" w:rsidRDefault="00632AEE" w:rsidP="00632AEE">
      <w:pPr>
        <w:spacing w:before="120" w:after="0" w:line="240" w:lineRule="auto"/>
        <w:ind w:left="283" w:right="0" w:hanging="11"/>
        <w:rPr>
          <w:rFonts w:ascii="Calibri" w:hAnsi="Calibri" w:cs="Calibri"/>
          <w:color w:val="auto"/>
        </w:rPr>
      </w:pPr>
      <w:r w:rsidRPr="00431E1B">
        <w:rPr>
          <w:rFonts w:ascii="Calibri" w:hAnsi="Calibri" w:cs="Calibri"/>
          <w:b/>
          <w:color w:val="auto"/>
        </w:rPr>
        <w:t xml:space="preserve">LGD </w:t>
      </w:r>
      <w:r w:rsidRPr="00431E1B">
        <w:rPr>
          <w:rFonts w:ascii="Calibri" w:hAnsi="Calibri" w:cs="Calibri"/>
          <w:color w:val="auto"/>
        </w:rPr>
        <w:t>– Lokalna Grupa Działania tj.</w:t>
      </w:r>
      <w:r w:rsidR="00A0775B" w:rsidRPr="00431E1B">
        <w:rPr>
          <w:rFonts w:ascii="Calibri" w:hAnsi="Calibri" w:cs="Calibri"/>
          <w:color w:val="auto"/>
        </w:rPr>
        <w:t xml:space="preserve"> „Podgrodzie Toruńskie”</w:t>
      </w:r>
      <w:r w:rsidRPr="00431E1B">
        <w:rPr>
          <w:rFonts w:ascii="Calibri" w:hAnsi="Calibri" w:cs="Calibri"/>
          <w:color w:val="auto"/>
        </w:rPr>
        <w:t xml:space="preserve"> </w:t>
      </w:r>
    </w:p>
    <w:p w:rsidR="006367E8" w:rsidRPr="00431E1B" w:rsidRDefault="006367E8" w:rsidP="006367E8">
      <w:pPr>
        <w:spacing w:before="120" w:after="0" w:line="240" w:lineRule="auto"/>
        <w:ind w:left="283" w:right="0" w:hanging="11"/>
        <w:rPr>
          <w:rFonts w:ascii="Calibri" w:hAnsi="Calibri" w:cs="Calibri"/>
          <w:b/>
          <w:color w:val="auto"/>
        </w:rPr>
      </w:pPr>
      <w:r w:rsidRPr="00431E1B">
        <w:rPr>
          <w:rFonts w:ascii="Calibri" w:hAnsi="Calibri" w:cs="Calibri"/>
          <w:b/>
          <w:color w:val="auto"/>
        </w:rPr>
        <w:t xml:space="preserve">LSR – </w:t>
      </w:r>
      <w:r w:rsidRPr="003863F6">
        <w:rPr>
          <w:rFonts w:ascii="Calibri" w:hAnsi="Calibri" w:cs="Calibri"/>
          <w:color w:val="auto"/>
        </w:rPr>
        <w:t>Lokalna Strategia Rozwoju</w:t>
      </w:r>
    </w:p>
    <w:p w:rsidR="00A93F12" w:rsidRPr="004926B9" w:rsidRDefault="00A93F12" w:rsidP="006367E8">
      <w:pPr>
        <w:spacing w:after="0" w:line="240" w:lineRule="auto"/>
        <w:ind w:left="0" w:right="0" w:firstLine="0"/>
        <w:rPr>
          <w:rFonts w:ascii="Calibri" w:hAnsi="Calibri" w:cs="Calibri"/>
          <w:color w:val="auto"/>
        </w:rPr>
      </w:pPr>
    </w:p>
    <w:p w:rsidR="00A93F12" w:rsidRPr="004926B9" w:rsidRDefault="00A93F12" w:rsidP="00A93F12">
      <w:pPr>
        <w:pStyle w:val="Nagwek1"/>
        <w:ind w:right="-1"/>
        <w:rPr>
          <w:rFonts w:ascii="Calibri" w:hAnsi="Calibri" w:cs="Calibri"/>
          <w:color w:val="auto"/>
          <w:sz w:val="22"/>
          <w:szCs w:val="22"/>
        </w:rPr>
      </w:pPr>
      <w:bookmarkStart w:id="4" w:name="_Toc506983260"/>
      <w:bookmarkStart w:id="5" w:name="_Toc19270883"/>
      <w:r w:rsidRPr="004926B9">
        <w:rPr>
          <w:rFonts w:ascii="Calibri" w:hAnsi="Calibri" w:cs="Calibri"/>
          <w:color w:val="auto"/>
          <w:sz w:val="22"/>
          <w:szCs w:val="22"/>
        </w:rPr>
        <w:t>III. Podstawy prawne</w:t>
      </w:r>
      <w:bookmarkEnd w:id="4"/>
      <w:bookmarkEnd w:id="5"/>
    </w:p>
    <w:p w:rsidR="00A93F12" w:rsidRPr="004926B9" w:rsidRDefault="00A93F12" w:rsidP="00A93F12">
      <w:pPr>
        <w:spacing w:after="0" w:line="240" w:lineRule="auto"/>
        <w:ind w:right="-1" w:firstLine="425"/>
        <w:rPr>
          <w:rFonts w:ascii="Calibri" w:hAnsi="Calibri" w:cs="Calibri"/>
          <w:color w:val="auto"/>
        </w:rPr>
      </w:pPr>
    </w:p>
    <w:p w:rsidR="003863F6" w:rsidRPr="003863F6" w:rsidRDefault="003863F6" w:rsidP="003863F6">
      <w:pPr>
        <w:spacing w:after="0" w:line="240" w:lineRule="auto"/>
        <w:ind w:right="-1" w:firstLine="425"/>
        <w:rPr>
          <w:rFonts w:ascii="Calibri" w:hAnsi="Calibri" w:cs="Calibri"/>
          <w:color w:val="auto"/>
        </w:rPr>
      </w:pPr>
    </w:p>
    <w:p w:rsidR="003863F6" w:rsidRPr="003863F6" w:rsidRDefault="003863F6" w:rsidP="003863F6">
      <w:pPr>
        <w:spacing w:after="0" w:line="240" w:lineRule="auto"/>
        <w:ind w:right="-1" w:firstLine="698"/>
        <w:rPr>
          <w:rFonts w:ascii="Calibri" w:hAnsi="Calibri" w:cs="Calibri"/>
          <w:color w:val="auto"/>
        </w:rPr>
      </w:pPr>
      <w:r w:rsidRPr="003863F6">
        <w:rPr>
          <w:rFonts w:ascii="Calibri" w:hAnsi="Calibri" w:cs="Calibri"/>
          <w:color w:val="auto"/>
        </w:rPr>
        <w:t>Dokumenty regulujące warunki realizacji RLKS z udziałem RPO WK-P:</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w:t>
      </w:r>
      <w:r w:rsidRPr="003863F6">
        <w:rPr>
          <w:rFonts w:ascii="Calibri" w:hAnsi="Calibri" w:cs="Calibri"/>
          <w:color w:val="auto"/>
        </w:rPr>
        <w:lastRenderedPageBreak/>
        <w:t xml:space="preserve">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3863F6">
        <w:rPr>
          <w:rFonts w:ascii="Calibri" w:hAnsi="Calibri" w:cs="Calibri"/>
          <w:color w:val="auto"/>
        </w:rPr>
        <w:br/>
        <w:t>i Rybackiego oraz uchylające rozporządzenie Rady (WE) nr 1083/2006 (Dz. Urz. UE L 347 s. 320 z dnia 20 grudnia 2013 r. z późn. zm.), (dalej: Rozporządzenie Ogólne);</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 xml:space="preserve">Rozporządzenie Parlamentu Europejskiego i Rady (UE) nr 1301/2013 z dnia 17 grudnia 2013 r. </w:t>
      </w:r>
      <w:r w:rsidRPr="003863F6">
        <w:rPr>
          <w:rFonts w:ascii="Calibri" w:hAnsi="Calibri" w:cs="Calibri"/>
          <w:color w:val="auto"/>
        </w:rPr>
        <w:br/>
        <w:t xml:space="preserve">w sprawie Europejskiego Funduszu Rozwoju Regionalnego i przepisów szczególnych dotyczących celu „Inwestycje na rzecz wzrostu i zatrudnienia” oraz w sprawie uchylenia rozporządzenia (WE) </w:t>
      </w:r>
      <w:r w:rsidRPr="003863F6">
        <w:rPr>
          <w:rFonts w:ascii="Calibri" w:hAnsi="Calibri" w:cs="Calibri"/>
          <w:color w:val="auto"/>
        </w:rPr>
        <w:br/>
        <w:t xml:space="preserve">nr 1080/2006 s.289 (Dz. Urz. UE L 347 </w:t>
      </w:r>
      <w:r w:rsidR="00E37C2A">
        <w:rPr>
          <w:rFonts w:ascii="Calibri" w:hAnsi="Calibri" w:cs="Calibri"/>
          <w:color w:val="auto"/>
        </w:rPr>
        <w:t xml:space="preserve">s. 289 </w:t>
      </w:r>
      <w:r w:rsidRPr="003863F6">
        <w:rPr>
          <w:rFonts w:ascii="Calibri" w:hAnsi="Calibri" w:cs="Calibri"/>
          <w:color w:val="auto"/>
        </w:rPr>
        <w:t>z dnia 20 grudnia 2013 r.);</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Rozporządzenie Parlamentu Europejskiego i Rady nr 1304/2013 z dnia 17 grudnia 2013 r. w sprawie Europejskiego Funduszu Społecznego i uchylające rozporządzenie Rady (WE) nr 1081/2006 (Dz. Urz. UE L 347 s. 470 z dnia 20 grudnia 2013 r);</w:t>
      </w:r>
    </w:p>
    <w:p w:rsidR="003863F6" w:rsidRPr="003863F6" w:rsidRDefault="003863F6" w:rsidP="003863F6">
      <w:pPr>
        <w:numPr>
          <w:ilvl w:val="0"/>
          <w:numId w:val="1"/>
        </w:numPr>
        <w:autoSpaceDE w:val="0"/>
        <w:autoSpaceDN w:val="0"/>
        <w:adjustRightInd w:val="0"/>
        <w:spacing w:after="0" w:line="240" w:lineRule="auto"/>
        <w:ind w:left="709" w:right="0" w:hanging="425"/>
        <w:rPr>
          <w:rFonts w:ascii="Calibri" w:hAnsi="Calibri"/>
        </w:rPr>
      </w:pPr>
      <w:r w:rsidRPr="003863F6">
        <w:rPr>
          <w:rFonts w:ascii="Calibri" w:hAnsi="Calibri"/>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s. 1 z 4.05.2016 r.), dalej: </w:t>
      </w:r>
      <w:r w:rsidRPr="003863F6">
        <w:rPr>
          <w:rFonts w:ascii="Calibri" w:hAnsi="Calibri"/>
          <w:b/>
        </w:rPr>
        <w:t>RODO</w:t>
      </w:r>
      <w:r w:rsidRPr="003863F6">
        <w:rPr>
          <w:rFonts w:ascii="Calibri" w:hAnsi="Calibri"/>
        </w:rPr>
        <w:t>;</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Umowa Partnerstwa 2014-2020 – dokument przyjęty przez Komisję Europejską w dniu 21 maja 2014 r. ze zmianami (dokument określający kierunki i priorytety dotyczące korzystania przez Polskę ze środków europejskich w perspektywie finansowej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Ustawa z dnia 11 lipca 2014 r. o zasadach realizacji programów w zakresie polityki spójności finansowanych w perspektywie finansowej 2014–2020 (Dz. U. z 2018 poz. 1431 z późn. zm.), dalej: ustawa wdrożeniowa;</w:t>
      </w:r>
    </w:p>
    <w:p w:rsidR="003863F6" w:rsidRPr="002E4B2E" w:rsidRDefault="002E4B2E" w:rsidP="003863F6">
      <w:pPr>
        <w:numPr>
          <w:ilvl w:val="0"/>
          <w:numId w:val="1"/>
        </w:numPr>
        <w:ind w:left="709" w:hanging="425"/>
        <w:rPr>
          <w:rFonts w:ascii="Calibri" w:hAnsi="Calibri" w:cs="Calibri"/>
          <w:color w:val="auto"/>
        </w:rPr>
      </w:pPr>
      <w:r w:rsidRPr="002E4B2E">
        <w:rPr>
          <w:rFonts w:ascii="Calibri" w:hAnsi="Calibri" w:cs="Calibri"/>
          <w:color w:val="auto"/>
        </w:rPr>
        <w:t xml:space="preserve">Ustawa z dnia 20 lutego 2015 r. o rozwoju lokalnym z udziałem lokalnej społeczności </w:t>
      </w:r>
      <w:r w:rsidRPr="002E4B2E">
        <w:rPr>
          <w:rFonts w:ascii="Calibri" w:hAnsi="Calibri" w:cs="Calibri"/>
          <w:color w:val="auto"/>
        </w:rPr>
        <w:br/>
      </w:r>
      <w:r w:rsidR="003863F6" w:rsidRPr="002E4B2E">
        <w:rPr>
          <w:rFonts w:ascii="Calibri" w:hAnsi="Calibri" w:cs="Calibri"/>
          <w:color w:val="auto"/>
        </w:rPr>
        <w:t xml:space="preserve"> (Dz. U. z 2019 r. poz. 1167 </w:t>
      </w:r>
      <w:proofErr w:type="spellStart"/>
      <w:r w:rsidR="003863F6" w:rsidRPr="002E4B2E">
        <w:rPr>
          <w:rFonts w:ascii="Calibri" w:hAnsi="Calibri" w:cs="Calibri"/>
          <w:color w:val="auto"/>
        </w:rPr>
        <w:t>t.j</w:t>
      </w:r>
      <w:proofErr w:type="spellEnd"/>
      <w:r w:rsidR="003863F6" w:rsidRPr="002E4B2E">
        <w:rPr>
          <w:rFonts w:ascii="Calibri" w:hAnsi="Calibri" w:cs="Calibri"/>
          <w:color w:val="auto"/>
        </w:rPr>
        <w:t>.) dalej: ustawa o RLKS;</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Regionalny Program Operacyjny Województwa Kujawsko-Pomorskiego na lata 2014-2020 przyjęty decyzją wykonawczą Komisji Europejskiej z dnia 16 grudnia 2014 r. nr CCI 2014PL16M2OP002, ze zmianami wprowadzonymi decyzją wykonawczą KE C(2018) 5004 z 24 lipca 2018 r., dalej: RPO WK-P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 xml:space="preserve"> Szczegółowy Opis Osi Priorytetowych Regionalnego Programu Operacyjnego Województwa Kujawsko-Pomorskiego na lata 2014-2020 przyjęty uchwałą Nr </w:t>
      </w:r>
      <w:proofErr w:type="spellStart"/>
      <w:r w:rsidR="00DE19CB" w:rsidRPr="00DE19CB">
        <w:rPr>
          <w:rFonts w:ascii="Calibri" w:hAnsi="Calibri" w:cs="Calibri"/>
          <w:color w:val="auto"/>
        </w:rPr>
        <w:t>Nr</w:t>
      </w:r>
      <w:proofErr w:type="spellEnd"/>
      <w:r w:rsidR="00DE19CB" w:rsidRPr="00DE19CB">
        <w:rPr>
          <w:rFonts w:ascii="Calibri" w:hAnsi="Calibri" w:cs="Calibri"/>
          <w:color w:val="auto"/>
        </w:rPr>
        <w:t xml:space="preserve"> 27/1240/19 </w:t>
      </w:r>
      <w:r w:rsidRPr="003863F6">
        <w:rPr>
          <w:rFonts w:ascii="Calibri" w:hAnsi="Calibri" w:cs="Calibri"/>
          <w:color w:val="auto"/>
        </w:rPr>
        <w:t xml:space="preserve">Zarządu Województwa Kujawsko-Pomorskiego </w:t>
      </w:r>
      <w:r w:rsidR="00DE19CB">
        <w:rPr>
          <w:rFonts w:ascii="Calibri" w:hAnsi="Calibri" w:cs="Calibri"/>
          <w:color w:val="auto"/>
        </w:rPr>
        <w:t xml:space="preserve">z dnia </w:t>
      </w:r>
      <w:r w:rsidR="00E14FBB">
        <w:rPr>
          <w:rFonts w:ascii="Calibri" w:hAnsi="Calibri" w:cs="Calibri"/>
          <w:color w:val="auto"/>
        </w:rPr>
        <w:t>17</w:t>
      </w:r>
      <w:r w:rsidR="00DE19CB">
        <w:rPr>
          <w:rFonts w:ascii="Calibri" w:hAnsi="Calibri" w:cs="Calibri"/>
          <w:color w:val="auto"/>
        </w:rPr>
        <w:t xml:space="preserve"> </w:t>
      </w:r>
      <w:r w:rsidR="00E14FBB">
        <w:rPr>
          <w:rFonts w:ascii="Calibri" w:hAnsi="Calibri" w:cs="Calibri"/>
          <w:color w:val="auto"/>
        </w:rPr>
        <w:t xml:space="preserve">lipca </w:t>
      </w:r>
      <w:r w:rsidR="00DE19CB">
        <w:rPr>
          <w:rFonts w:ascii="Calibri" w:hAnsi="Calibri" w:cs="Calibri"/>
          <w:color w:val="auto"/>
        </w:rPr>
        <w:t xml:space="preserve"> 2019 r., </w:t>
      </w:r>
      <w:r w:rsidRPr="003863F6">
        <w:rPr>
          <w:rFonts w:ascii="Calibri" w:hAnsi="Calibri" w:cs="Calibri"/>
          <w:color w:val="auto"/>
        </w:rPr>
        <w:t>dalej: SZOOP;</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 xml:space="preserve">System oceny projektów w ramach Regionalnego Programu Operacyjnego Województwa Kujawsko-Pomorskiego na lata 2014-2020 </w:t>
      </w:r>
      <w:r w:rsidRPr="003863F6">
        <w:rPr>
          <w:rFonts w:ascii="Calibri" w:hAnsi="Calibri" w:cs="Calibri"/>
          <w:bCs/>
          <w:color w:val="auto"/>
        </w:rPr>
        <w:t xml:space="preserve">przyjęty uchwałą </w:t>
      </w:r>
      <w:r w:rsidRPr="003863F6">
        <w:rPr>
          <w:rFonts w:ascii="Calibri" w:hAnsi="Calibri" w:cs="Calibri"/>
          <w:color w:val="auto"/>
        </w:rPr>
        <w:t xml:space="preserve">Nr </w:t>
      </w:r>
      <w:r w:rsidR="00DE19CB">
        <w:rPr>
          <w:rFonts w:ascii="Calibri" w:hAnsi="Calibri" w:cs="Calibri"/>
          <w:color w:val="auto"/>
        </w:rPr>
        <w:t>23</w:t>
      </w:r>
      <w:r w:rsidRPr="003863F6">
        <w:rPr>
          <w:rFonts w:ascii="Calibri" w:hAnsi="Calibri" w:cs="Calibri"/>
          <w:color w:val="auto"/>
        </w:rPr>
        <w:t>/1</w:t>
      </w:r>
      <w:r w:rsidR="00DE19CB">
        <w:rPr>
          <w:rFonts w:ascii="Calibri" w:hAnsi="Calibri" w:cs="Calibri"/>
          <w:color w:val="auto"/>
        </w:rPr>
        <w:t>020</w:t>
      </w:r>
      <w:r w:rsidRPr="003863F6">
        <w:rPr>
          <w:rFonts w:ascii="Calibri" w:hAnsi="Calibri" w:cs="Calibri"/>
          <w:color w:val="auto"/>
        </w:rPr>
        <w:t xml:space="preserve">/19 </w:t>
      </w:r>
      <w:r w:rsidRPr="003863F6">
        <w:rPr>
          <w:rFonts w:ascii="Calibri" w:hAnsi="Calibri" w:cs="Calibri"/>
          <w:bCs/>
          <w:color w:val="auto"/>
        </w:rPr>
        <w:t xml:space="preserve">Zarządu Województwa Kujawsko-Pomorskiego </w:t>
      </w:r>
      <w:r w:rsidRPr="003863F6">
        <w:rPr>
          <w:rFonts w:ascii="Calibri" w:hAnsi="Calibri" w:cs="Calibri"/>
          <w:color w:val="auto"/>
        </w:rPr>
        <w:t xml:space="preserve">z dnia </w:t>
      </w:r>
      <w:r w:rsidR="00DE19CB">
        <w:rPr>
          <w:rFonts w:ascii="Calibri" w:hAnsi="Calibri" w:cs="Calibri"/>
          <w:color w:val="auto"/>
        </w:rPr>
        <w:t>12</w:t>
      </w:r>
      <w:r w:rsidRPr="003863F6">
        <w:rPr>
          <w:rFonts w:ascii="Calibri" w:hAnsi="Calibri" w:cs="Calibri"/>
          <w:color w:val="auto"/>
        </w:rPr>
        <w:t xml:space="preserve"> </w:t>
      </w:r>
      <w:r w:rsidR="00DE19CB">
        <w:rPr>
          <w:rFonts w:ascii="Calibri" w:hAnsi="Calibri" w:cs="Calibri"/>
          <w:color w:val="auto"/>
        </w:rPr>
        <w:t>czerwca</w:t>
      </w:r>
      <w:r w:rsidRPr="003863F6">
        <w:rPr>
          <w:rFonts w:ascii="Calibri" w:hAnsi="Calibri" w:cs="Calibri"/>
          <w:color w:val="auto"/>
        </w:rPr>
        <w:t xml:space="preserve"> 2019 r. </w:t>
      </w:r>
      <w:r w:rsidRPr="003863F6">
        <w:rPr>
          <w:rFonts w:ascii="Calibri" w:hAnsi="Calibri" w:cs="Calibri"/>
          <w:bCs/>
          <w:color w:val="auto"/>
        </w:rPr>
        <w:t>(patrz: rozdział 5 Systemu oraz zał. nr 1 i 6 do Systemu),</w:t>
      </w:r>
      <w:r w:rsidRPr="003863F6">
        <w:rPr>
          <w:rFonts w:ascii="Calibri" w:hAnsi="Calibri" w:cs="Calibri"/>
          <w:color w:val="auto"/>
        </w:rPr>
        <w:t xml:space="preserve"> dalej: System oceny projektów;</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Strategia zwalczania nadużyć finansowych w ramach Regionalnego Programu Operacyjnego Województwa Kujawsko-Pomorskiego na lata 2014-2020 z dnia 26 września 2018 r.;</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Rozwoju w zakresie kwalifikowalności wydatków w ramach Europejskiego Funduszu Rozwoju Regionalnego, Europejskiego Funduszu Społecznego oraz Funduszu Spójności na lata 2014-2020, dalej: Wytyczne w zakresie kwalifikowalności wydatków;</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w zakresie zagadnień związanych z przygotowaniem projektów inwestycyjnych w tym projektów generujących dochód i projektów hybrydowych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Rozwoju w zakresie rewitalizacji w programach operacyjnych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rPr>
        <w:t>Ustawa z dnia 9 października 2015 r. o rewitalizacji (</w:t>
      </w:r>
      <w:proofErr w:type="spellStart"/>
      <w:r w:rsidR="00DE19CB">
        <w:rPr>
          <w:rFonts w:ascii="Calibri" w:hAnsi="Calibri" w:cs="Calibri"/>
        </w:rPr>
        <w:t>t.j</w:t>
      </w:r>
      <w:proofErr w:type="spellEnd"/>
      <w:r w:rsidR="00DE19CB">
        <w:rPr>
          <w:rFonts w:ascii="Calibri" w:hAnsi="Calibri" w:cs="Calibri"/>
        </w:rPr>
        <w:t xml:space="preserve">. </w:t>
      </w:r>
      <w:r w:rsidRPr="003863F6">
        <w:rPr>
          <w:rFonts w:ascii="Calibri" w:hAnsi="Calibri" w:cs="Calibri"/>
        </w:rPr>
        <w:t>Dz. U. z 2018 r. poz.1398, z 2019 poz. 730);</w:t>
      </w:r>
    </w:p>
    <w:p w:rsidR="003863F6" w:rsidRPr="003863F6" w:rsidRDefault="003863F6" w:rsidP="003863F6">
      <w:pPr>
        <w:numPr>
          <w:ilvl w:val="0"/>
          <w:numId w:val="1"/>
        </w:numPr>
        <w:tabs>
          <w:tab w:val="left" w:pos="709"/>
        </w:tabs>
        <w:spacing w:after="0" w:line="240" w:lineRule="auto"/>
        <w:ind w:left="709" w:right="0" w:hanging="425"/>
        <w:rPr>
          <w:rFonts w:ascii="Calibri" w:hAnsi="Calibri" w:cs="Calibri"/>
          <w:color w:val="auto"/>
        </w:rPr>
      </w:pPr>
      <w:r w:rsidRPr="003863F6">
        <w:rPr>
          <w:rFonts w:ascii="Calibri" w:hAnsi="Calibri" w:cs="Calibri"/>
          <w:color w:val="auto"/>
        </w:rPr>
        <w:t>Wytyczne Ministra Rozwoju i Finansów w zakresie realizacji przedsięwzięć w obszarze włączenia społecznego i zwalczania ubóstwa z wykorzystaniem środków Europejskiego Funduszu Społecznego i Europejskiego Funduszu Rozwoju Regionalnego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Infrastruktury i Rozwoju w zakresie realizacji zasady partnerstwa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Rozwoju i Finansów w zakresie realizacji przedsięwzięć z udziałem środków Europejskiego Funduszu Społecznego w obszarze rynku pracy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lastRenderedPageBreak/>
        <w:t>Wytyczne Ministra Infrastruktury i Rozwoju w zakresie sposobu korygowania i odzyskiwania nieprawidłowości wydatków oraz raportowania nieprawidłowości w ramach programów operacyjnych polityki spójności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Infrastruktury i Rozwoju w zakresie kontroli realizacji programów operacyjnych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 xml:space="preserve">Wytyczne Ministra Infrastruktury i Rozwoju w zakresie realizacji zasady równości szans </w:t>
      </w:r>
      <w:r w:rsidRPr="003863F6">
        <w:rPr>
          <w:rFonts w:ascii="Calibri" w:hAnsi="Calibri" w:cs="Calibri"/>
          <w:color w:val="auto"/>
        </w:rPr>
        <w:br/>
        <w:t>i niedyskryminacji, w tym dostępność dla osób z niepełnosprawnościami oraz zasady równości szans kobiet i mężczyzn w ramach funduszy unijnych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Infrastruktury i Rozwoju w zakresie informacji i promocji programów operacyjnych polityki spójności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Infrastruktury i Rozwoju w zakresie monitorowania postępu rzeczowego realizacji programów operacyjnych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Ministra Infrastruktury i Rozwoju w zakresie trybów wyboru projektów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cs="Calibri"/>
          <w:color w:val="auto"/>
        </w:rPr>
        <w:t>Wytyczne w zakresie warunków gromadzenia i przekazywania danych w postaci elektronicznej na lata 2014-2020;</w:t>
      </w:r>
    </w:p>
    <w:p w:rsidR="003863F6" w:rsidRPr="003863F6" w:rsidRDefault="003863F6" w:rsidP="003863F6">
      <w:pPr>
        <w:numPr>
          <w:ilvl w:val="0"/>
          <w:numId w:val="1"/>
        </w:numPr>
        <w:tabs>
          <w:tab w:val="left" w:pos="709"/>
        </w:tabs>
        <w:spacing w:after="0" w:line="240" w:lineRule="auto"/>
        <w:ind w:left="709" w:right="-1" w:hanging="425"/>
        <w:rPr>
          <w:rFonts w:ascii="Calibri" w:hAnsi="Calibri" w:cs="Calibri"/>
          <w:color w:val="auto"/>
        </w:rPr>
      </w:pPr>
      <w:r w:rsidRPr="003863F6">
        <w:rPr>
          <w:rFonts w:ascii="Calibri" w:hAnsi="Calibri"/>
        </w:rPr>
        <w:t>Ustawa z dnia 10 maja 2018 r. o ochronie danych osobowych (Dz. U. z 2018 r. poz. 1000 z późn. zm.).</w:t>
      </w:r>
    </w:p>
    <w:p w:rsidR="003863F6" w:rsidRPr="003863F6" w:rsidRDefault="003863F6" w:rsidP="003863F6">
      <w:pPr>
        <w:autoSpaceDE w:val="0"/>
        <w:autoSpaceDN w:val="0"/>
        <w:adjustRightInd w:val="0"/>
        <w:spacing w:after="0" w:line="240" w:lineRule="auto"/>
        <w:ind w:left="162"/>
        <w:rPr>
          <w:rFonts w:ascii="Calibri" w:eastAsia="Calibri" w:hAnsi="Calibri" w:cs="Calibri"/>
          <w:color w:val="auto"/>
          <w:lang w:eastAsia="en-US"/>
        </w:rPr>
      </w:pPr>
    </w:p>
    <w:p w:rsidR="003863F6" w:rsidRPr="003863F6" w:rsidRDefault="003863F6" w:rsidP="003863F6">
      <w:pPr>
        <w:autoSpaceDE w:val="0"/>
        <w:autoSpaceDN w:val="0"/>
        <w:adjustRightInd w:val="0"/>
        <w:spacing w:after="0" w:line="240" w:lineRule="auto"/>
        <w:ind w:left="162"/>
        <w:rPr>
          <w:rFonts w:ascii="Calibri" w:eastAsia="Calibri" w:hAnsi="Calibri" w:cs="Calibri"/>
          <w:color w:val="auto"/>
          <w:lang w:eastAsia="en-US"/>
        </w:rPr>
      </w:pPr>
      <w:r w:rsidRPr="003863F6">
        <w:rPr>
          <w:rFonts w:ascii="Calibri" w:eastAsia="Calibri" w:hAnsi="Calibri" w:cs="Calibri"/>
          <w:color w:val="auto"/>
          <w:lang w:eastAsia="en-US"/>
        </w:rPr>
        <w:t>Więcej aktów prawnych oraz dokumentów zostało wskazanych w Instrukcji wypełniania wniosku oraz Instrukcji wypełniania załączników do wniosku o dofinansowanie projektu.</w:t>
      </w:r>
    </w:p>
    <w:p w:rsidR="00A93F12" w:rsidRPr="004926B9" w:rsidRDefault="00A93F12" w:rsidP="00A93F12">
      <w:pPr>
        <w:tabs>
          <w:tab w:val="left" w:pos="426"/>
        </w:tabs>
        <w:spacing w:after="0" w:line="240" w:lineRule="auto"/>
        <w:ind w:right="-1" w:firstLine="0"/>
        <w:rPr>
          <w:rFonts w:ascii="Calibri" w:hAnsi="Calibri" w:cs="Calibri"/>
          <w:color w:val="FF0000"/>
        </w:rPr>
      </w:pPr>
    </w:p>
    <w:p w:rsidR="00A93F12" w:rsidRPr="004926B9" w:rsidRDefault="00A93F12" w:rsidP="00A93F12">
      <w:pPr>
        <w:pStyle w:val="Nagwek1"/>
        <w:ind w:right="-1"/>
        <w:rPr>
          <w:rFonts w:ascii="Calibri" w:hAnsi="Calibri" w:cs="Calibri"/>
          <w:color w:val="auto"/>
          <w:sz w:val="22"/>
          <w:szCs w:val="22"/>
        </w:rPr>
      </w:pPr>
      <w:bookmarkStart w:id="6" w:name="_Toc506274919"/>
      <w:bookmarkStart w:id="7" w:name="_Toc506983261"/>
      <w:bookmarkStart w:id="8" w:name="_Toc19270884"/>
      <w:r w:rsidRPr="004926B9">
        <w:rPr>
          <w:rFonts w:ascii="Calibri" w:hAnsi="Calibri" w:cs="Calibri"/>
          <w:color w:val="auto"/>
          <w:sz w:val="22"/>
          <w:szCs w:val="22"/>
        </w:rPr>
        <w:t>IV. Informacje ogólne</w:t>
      </w:r>
      <w:bookmarkEnd w:id="6"/>
      <w:bookmarkEnd w:id="7"/>
      <w:bookmarkEnd w:id="8"/>
      <w:r w:rsidRPr="004926B9">
        <w:rPr>
          <w:rFonts w:ascii="Calibri" w:hAnsi="Calibri" w:cs="Calibri"/>
          <w:color w:val="auto"/>
          <w:sz w:val="22"/>
          <w:szCs w:val="22"/>
        </w:rPr>
        <w:t xml:space="preserve"> </w:t>
      </w:r>
    </w:p>
    <w:p w:rsidR="00A93F12" w:rsidRPr="004926B9" w:rsidRDefault="00A93F12" w:rsidP="00A93F12">
      <w:pPr>
        <w:spacing w:after="0" w:line="240" w:lineRule="auto"/>
        <w:ind w:left="-6" w:right="0" w:hanging="11"/>
        <w:rPr>
          <w:rFonts w:ascii="Calibri" w:hAnsi="Calibri" w:cs="Calibri"/>
          <w:color w:val="auto"/>
        </w:rPr>
      </w:pPr>
    </w:p>
    <w:p w:rsidR="00A93F12" w:rsidRPr="004926B9" w:rsidRDefault="00A93F12" w:rsidP="00A93F12">
      <w:pPr>
        <w:spacing w:after="0" w:line="240" w:lineRule="auto"/>
        <w:ind w:left="-6" w:right="0" w:hanging="11"/>
        <w:rPr>
          <w:rFonts w:ascii="Calibri" w:hAnsi="Calibri" w:cs="Calibri"/>
          <w:color w:val="auto"/>
        </w:rPr>
      </w:pPr>
      <w:r w:rsidRPr="004926B9">
        <w:rPr>
          <w:rFonts w:ascii="Calibri" w:hAnsi="Calibri" w:cs="Calibri"/>
          <w:color w:val="auto"/>
        </w:rPr>
        <w:t xml:space="preserve">Funkcję Instytucji Zarządzającej RPO dla RPO WK-P pełni Zarząd Województwa Kujawsko-Pomorskiego </w:t>
      </w:r>
      <w:r w:rsidRPr="004926B9">
        <w:rPr>
          <w:rFonts w:ascii="Calibri" w:hAnsi="Calibri" w:cs="Calibri"/>
          <w:color w:val="auto"/>
        </w:rPr>
        <w:br/>
        <w:t>(adres: Pl. Teatralny 2, 87-100 Toruń).</w:t>
      </w:r>
    </w:p>
    <w:p w:rsidR="00A93F12" w:rsidRPr="004926B9" w:rsidRDefault="00A93F12" w:rsidP="00A93F12">
      <w:pPr>
        <w:spacing w:after="0" w:line="240" w:lineRule="auto"/>
        <w:ind w:left="-6" w:right="0" w:hanging="11"/>
        <w:rPr>
          <w:rFonts w:ascii="Calibri" w:hAnsi="Calibri" w:cs="Calibri"/>
          <w:color w:val="auto"/>
        </w:rPr>
      </w:pPr>
      <w:r w:rsidRPr="004926B9">
        <w:rPr>
          <w:rFonts w:ascii="Calibri" w:hAnsi="Calibri" w:cs="Calibri"/>
          <w:color w:val="auto"/>
        </w:rPr>
        <w:t xml:space="preserve">Projekty dofinansowane są ze środków Unii Europejskiej w ramach Europejskiego Funduszu Rozwoju Regionalnego. </w:t>
      </w:r>
    </w:p>
    <w:p w:rsidR="00A93F12" w:rsidRPr="009C7DAE" w:rsidRDefault="00A93F12" w:rsidP="00A93F12">
      <w:pPr>
        <w:spacing w:after="0" w:line="240" w:lineRule="auto"/>
        <w:ind w:left="-6" w:right="0" w:hanging="11"/>
        <w:rPr>
          <w:rFonts w:ascii="Calibri" w:hAnsi="Calibri" w:cs="Calibri"/>
          <w:color w:val="auto"/>
        </w:rPr>
      </w:pPr>
      <w:r w:rsidRPr="009C7DAE">
        <w:rPr>
          <w:rFonts w:ascii="Calibri" w:hAnsi="Calibri" w:cs="Calibri"/>
          <w:color w:val="auto"/>
        </w:rPr>
        <w:t>Wszelkie terminy realizacji określonych czynności wskazane w dokumencie, jeśli nie określono inaczej, wyrażone są w dniach kalendarzowych. Jeżeli ostatni dzień terminu przypada na dzień ustawowo wolny od pracy, za ostatni dzień terminu uważa się następny dzień po dniu lub dniach wolnych od pracy.</w:t>
      </w:r>
    </w:p>
    <w:p w:rsidR="00A93F12" w:rsidRPr="009C7DAE" w:rsidRDefault="00A93F12" w:rsidP="00A93F12">
      <w:pPr>
        <w:spacing w:after="0" w:line="240" w:lineRule="auto"/>
        <w:ind w:left="-6" w:right="0" w:hanging="11"/>
        <w:rPr>
          <w:rFonts w:ascii="Calibri" w:hAnsi="Calibri" w:cs="Calibri"/>
          <w:color w:val="FF0000"/>
        </w:rPr>
      </w:pPr>
    </w:p>
    <w:p w:rsidR="00A93F12" w:rsidRPr="009C7DAE" w:rsidRDefault="00A93F12" w:rsidP="00A93F12">
      <w:pPr>
        <w:pStyle w:val="Nagwek1"/>
        <w:ind w:right="-1"/>
        <w:rPr>
          <w:rFonts w:ascii="Calibri" w:hAnsi="Calibri" w:cs="Calibri"/>
          <w:color w:val="auto"/>
          <w:sz w:val="22"/>
        </w:rPr>
      </w:pPr>
      <w:bookmarkStart w:id="9" w:name="_Toc506983262"/>
      <w:bookmarkStart w:id="10" w:name="_Toc19270885"/>
      <w:r w:rsidRPr="009C7DAE">
        <w:rPr>
          <w:rFonts w:ascii="Calibri" w:hAnsi="Calibri" w:cs="Calibri"/>
          <w:color w:val="auto"/>
          <w:sz w:val="22"/>
        </w:rPr>
        <w:t>V. Kwalifikowalność kosztów, pomoc publiczna</w:t>
      </w:r>
      <w:bookmarkEnd w:id="9"/>
      <w:bookmarkEnd w:id="10"/>
    </w:p>
    <w:p w:rsidR="00A93F12" w:rsidRPr="009C7DAE" w:rsidRDefault="00A93F12" w:rsidP="00A93F12">
      <w:pPr>
        <w:rPr>
          <w:rFonts w:ascii="Calibri" w:hAnsi="Calibri"/>
          <w:color w:val="auto"/>
        </w:rPr>
      </w:pPr>
    </w:p>
    <w:p w:rsidR="00A93F12" w:rsidRPr="009C7DAE" w:rsidRDefault="00A93F12" w:rsidP="00A93F12">
      <w:pPr>
        <w:pStyle w:val="Nagwek2"/>
        <w:ind w:left="-142" w:right="-1" w:firstLine="142"/>
        <w:rPr>
          <w:rFonts w:ascii="Calibri" w:hAnsi="Calibri" w:cs="Calibri"/>
          <w:color w:val="auto"/>
          <w:sz w:val="22"/>
        </w:rPr>
      </w:pPr>
      <w:bookmarkStart w:id="11" w:name="_Toc506983263"/>
      <w:bookmarkStart w:id="12" w:name="_Toc19270886"/>
      <w:r w:rsidRPr="009C7DAE">
        <w:rPr>
          <w:rFonts w:ascii="Calibri" w:hAnsi="Calibri" w:cs="Calibri"/>
          <w:color w:val="auto"/>
          <w:sz w:val="22"/>
        </w:rPr>
        <w:t>V.1 Za kwalifikowalne zostaną uznane wydatki spełniające łącznie następujące warunki:</w:t>
      </w:r>
      <w:bookmarkEnd w:id="11"/>
      <w:bookmarkEnd w:id="12"/>
    </w:p>
    <w:p w:rsidR="00A93F12" w:rsidRPr="009C7DAE" w:rsidRDefault="00A93F12" w:rsidP="00A93F12">
      <w:pPr>
        <w:rPr>
          <w:rFonts w:ascii="Calibri" w:hAnsi="Calibri"/>
          <w:color w:val="auto"/>
        </w:rPr>
      </w:pPr>
    </w:p>
    <w:p w:rsidR="00395B37" w:rsidRPr="00395B37" w:rsidRDefault="00395B37" w:rsidP="00395B37">
      <w:pPr>
        <w:spacing w:after="0" w:line="240" w:lineRule="auto"/>
        <w:ind w:left="284" w:right="-1" w:hanging="284"/>
        <w:rPr>
          <w:rFonts w:ascii="Calibri" w:hAnsi="Calibri" w:cs="Calibri"/>
          <w:color w:val="auto"/>
        </w:rPr>
      </w:pPr>
      <w:r>
        <w:rPr>
          <w:rFonts w:ascii="Calibri" w:hAnsi="Calibri" w:cs="Calibri"/>
          <w:color w:val="auto"/>
        </w:rPr>
        <w:t>-</w:t>
      </w:r>
      <w:r w:rsidRPr="00395B37">
        <w:rPr>
          <w:rFonts w:ascii="Calibri" w:hAnsi="Calibri" w:cs="Calibri"/>
          <w:color w:val="auto"/>
        </w:rPr>
        <w:tab/>
        <w:t>zostały faktycznie poniesione w okresie między 1 stycznia 2014 r. a 31 marca 2023 r., z zastrzeżeniem przepisów o pomocy publicznej/de minimis, jeśli mają zastosowanie,</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t>−</w:t>
      </w:r>
      <w:r w:rsidRPr="00395B37">
        <w:rPr>
          <w:rFonts w:ascii="Calibri" w:hAnsi="Calibri" w:cs="Calibri"/>
          <w:color w:val="auto"/>
        </w:rPr>
        <w:tab/>
        <w:t xml:space="preserve">są zgodne z obowiązującymi przepisami prawa unijnego (w tym w szczególności Rozporządzeniem Ogólnym ) oraz prawa krajowego (w tym w szczególności: ustawą wdrożeniową  i zasadami określonymi w wytycznych ministra właściwego ds. rozwoju regionalnego w zakresie kwalifikowalności wydatków </w:t>
      </w:r>
      <w:r w:rsidRPr="00395B37">
        <w:rPr>
          <w:rFonts w:ascii="Calibri" w:hAnsi="Calibri" w:cs="Calibri"/>
          <w:color w:val="auto"/>
        </w:rPr>
        <w:br/>
        <w:t>w ramach Europejskiego Funduszu Rozwoju Regionalnego, Europejskiego Funduszu Społecznego oraz Funduszu Spójności  na lata 2014-2020), w tym przepisami regulującymi udzielanie pomocy publicznej/de minimis, jeśli mają zastosowanie,</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t>−</w:t>
      </w:r>
      <w:r w:rsidRPr="00395B37">
        <w:rPr>
          <w:rFonts w:ascii="Calibri" w:hAnsi="Calibri" w:cs="Calibri"/>
          <w:color w:val="auto"/>
        </w:rPr>
        <w:tab/>
        <w:t xml:space="preserve">są zgodne z RPO WK-P </w:t>
      </w:r>
      <w:r w:rsidR="003E1563">
        <w:rPr>
          <w:rFonts w:ascii="Calibri" w:hAnsi="Calibri" w:cs="Calibri"/>
          <w:color w:val="auto"/>
        </w:rPr>
        <w:t xml:space="preserve">2014-2020 </w:t>
      </w:r>
      <w:r w:rsidRPr="00395B37">
        <w:rPr>
          <w:rFonts w:ascii="Calibri" w:hAnsi="Calibri" w:cs="Calibri"/>
          <w:color w:val="auto"/>
        </w:rPr>
        <w:t>i SZOOP,</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t>−</w:t>
      </w:r>
      <w:r w:rsidRPr="00395B37">
        <w:rPr>
          <w:rFonts w:ascii="Calibri" w:hAnsi="Calibri" w:cs="Calibri"/>
          <w:color w:val="auto"/>
        </w:rPr>
        <w:tab/>
        <w:t>zostały uwzględnione w zakresie rzeczowym projektu oraz w budżecie projektu zawartym we wniosku     o dofinansowanie projektu,</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t>−</w:t>
      </w:r>
      <w:r w:rsidRPr="00395B37">
        <w:rPr>
          <w:rFonts w:ascii="Calibri" w:hAnsi="Calibri" w:cs="Calibri"/>
          <w:color w:val="auto"/>
        </w:rPr>
        <w:tab/>
        <w:t>zostały poniesione zgodnie z postanowieniami umowy o dofinansowanie projektu,</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t>−</w:t>
      </w:r>
      <w:r w:rsidRPr="00395B37">
        <w:rPr>
          <w:rFonts w:ascii="Calibri" w:hAnsi="Calibri" w:cs="Calibri"/>
          <w:color w:val="auto"/>
        </w:rPr>
        <w:tab/>
        <w:t>są niezbędne do realizacji celów projektu i zostały poniesione w związku z realizacją projektu,</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t>−</w:t>
      </w:r>
      <w:r w:rsidRPr="00395B37">
        <w:rPr>
          <w:rFonts w:ascii="Calibri" w:hAnsi="Calibri" w:cs="Calibri"/>
          <w:color w:val="auto"/>
        </w:rPr>
        <w:tab/>
        <w:t>zostały należycie udokumentowane,</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t>−</w:t>
      </w:r>
      <w:r w:rsidRPr="00395B37">
        <w:rPr>
          <w:rFonts w:ascii="Calibri" w:hAnsi="Calibri" w:cs="Calibri"/>
          <w:color w:val="auto"/>
        </w:rPr>
        <w:tab/>
        <w:t xml:space="preserve">zostały wykazane we wniosku o płatność zgodnie z wytycznymi ministra właściwego ds. rozwoju regionalnego w zakresie warunków gromadzenia i przekazywania danych w postaci elektronicznej na lata 2014-2020, </w:t>
      </w:r>
    </w:p>
    <w:p w:rsidR="00395B37" w:rsidRPr="00395B37" w:rsidRDefault="00395B37" w:rsidP="00395B37">
      <w:pPr>
        <w:spacing w:after="0" w:line="240" w:lineRule="auto"/>
        <w:ind w:left="284" w:right="-1" w:hanging="284"/>
        <w:rPr>
          <w:rFonts w:ascii="Calibri" w:hAnsi="Calibri" w:cs="Calibri"/>
          <w:color w:val="auto"/>
        </w:rPr>
      </w:pPr>
      <w:r w:rsidRPr="00395B37">
        <w:rPr>
          <w:rFonts w:ascii="Calibri" w:hAnsi="Calibri" w:cs="Calibri"/>
          <w:color w:val="auto"/>
        </w:rPr>
        <w:lastRenderedPageBreak/>
        <w:t>−</w:t>
      </w:r>
      <w:r w:rsidRPr="00395B37">
        <w:rPr>
          <w:rFonts w:ascii="Calibri" w:hAnsi="Calibri" w:cs="Calibri"/>
          <w:color w:val="auto"/>
        </w:rPr>
        <w:tab/>
        <w:t>dotyczą towarów dostarczonych lub usług wykonanych lub robót zrealizowanych, w tym zaliczek dla wykonawców.</w:t>
      </w:r>
    </w:p>
    <w:p w:rsidR="00395B37" w:rsidRPr="00395B37" w:rsidRDefault="00395B37" w:rsidP="00395B37">
      <w:pPr>
        <w:spacing w:after="0" w:line="240" w:lineRule="auto"/>
        <w:ind w:left="0" w:right="-1" w:firstLine="0"/>
        <w:rPr>
          <w:rFonts w:ascii="Calibri" w:hAnsi="Calibri" w:cs="Calibri"/>
          <w:color w:val="auto"/>
        </w:rPr>
      </w:pPr>
      <w:r w:rsidRPr="00395B37">
        <w:rPr>
          <w:rFonts w:ascii="Calibri" w:hAnsi="Calibri" w:cs="Calibri"/>
          <w:color w:val="auto"/>
        </w:rPr>
        <w:t xml:space="preserve">Wydatki muszą zostać dokonane w sposób racjonalny i efektywny z zachowaniem zasad uzyskiwania najlepszych efektów z danych nakładów. Ponadto, wszystkie wydatki muszą być logicznie ze sobą powiązane i wynikać z zaplanowanych działań. </w:t>
      </w:r>
    </w:p>
    <w:p w:rsidR="00A93F12" w:rsidRPr="009C7DAE" w:rsidRDefault="00A93F12" w:rsidP="003863F6">
      <w:pPr>
        <w:spacing w:after="0" w:line="240" w:lineRule="auto"/>
        <w:ind w:left="284" w:right="-1" w:hanging="284"/>
        <w:rPr>
          <w:rFonts w:ascii="Calibri" w:hAnsi="Calibri" w:cs="Calibri"/>
          <w:color w:val="auto"/>
        </w:rPr>
      </w:pPr>
    </w:p>
    <w:p w:rsidR="00FF6E4F" w:rsidRPr="009C7DAE" w:rsidRDefault="00FF6E4F" w:rsidP="00A93F12">
      <w:pPr>
        <w:spacing w:after="0" w:line="240" w:lineRule="auto"/>
        <w:ind w:left="0" w:right="-1" w:firstLine="0"/>
        <w:rPr>
          <w:rFonts w:ascii="Calibri" w:hAnsi="Calibri" w:cs="Calibri"/>
          <w:color w:val="auto"/>
        </w:rPr>
      </w:pPr>
    </w:p>
    <w:p w:rsidR="00A93F12" w:rsidRDefault="00A93F12" w:rsidP="00A93F12">
      <w:pPr>
        <w:pStyle w:val="Nagwek2"/>
        <w:spacing w:after="0" w:line="240" w:lineRule="auto"/>
        <w:ind w:left="0" w:right="-1" w:firstLine="0"/>
        <w:rPr>
          <w:rFonts w:ascii="Calibri" w:hAnsi="Calibri" w:cs="Calibri"/>
          <w:color w:val="auto"/>
          <w:sz w:val="22"/>
        </w:rPr>
      </w:pPr>
      <w:bookmarkStart w:id="13" w:name="_Toc506983264"/>
      <w:bookmarkStart w:id="14" w:name="_Toc19270887"/>
      <w:r w:rsidRPr="009C7DAE">
        <w:rPr>
          <w:rFonts w:ascii="Calibri" w:hAnsi="Calibri" w:cs="Calibri"/>
          <w:color w:val="auto"/>
          <w:sz w:val="22"/>
        </w:rPr>
        <w:t>V.2 Kwalifikowalność kosztów pośrednich</w:t>
      </w:r>
      <w:bookmarkEnd w:id="13"/>
      <w:bookmarkEnd w:id="14"/>
    </w:p>
    <w:p w:rsidR="00B53F3F" w:rsidRPr="00855076" w:rsidRDefault="00B53F3F" w:rsidP="00855076"/>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 xml:space="preserve">Koszty pośrednie to koszty niezbędne do realizacji projektu, ale niedotyczące bezpośrednio głównego przedmiotu projektu. </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W ramach niniejszego konkursu możliwe jest finansowanie kosztów pośrednich, o ile dany wydatek nie stanowi kosztu bezpośredniego.</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 xml:space="preserve">Rozliczanie kosztów pośrednich odbywać się będzie poprzez zastosowanie stawki ryczałtowej, która jest uproszczoną metodą rozliczania kosztów lub na podstawie rzeczywiście poniesionych wydatków. Beneficjent dokonuje wyboru jednego ze sposobów rozliczania kosztów pośrednich na etapie złożenia wniosku o dofinansowanie projektu. Po zawarciu umowy o dofinansowanie projektu nie ma możliwości zmiany sposobu rozliczania kosztów pośrednich w projekcie. </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Rozliczania kosztów pośrednich poprzez zastosowanie stawki ryczałtowej nie można stosować w przypadku, gdy realizacja projektu jest w całości zlecana wykonawcy.</w:t>
      </w:r>
    </w:p>
    <w:p w:rsidR="003E1563" w:rsidRPr="0023732F" w:rsidRDefault="003E1563" w:rsidP="003E1563">
      <w:pPr>
        <w:pStyle w:val="Akapitzlist"/>
        <w:numPr>
          <w:ilvl w:val="0"/>
          <w:numId w:val="20"/>
        </w:numPr>
        <w:spacing w:after="0" w:line="240" w:lineRule="auto"/>
        <w:ind w:left="425" w:right="0" w:hanging="357"/>
        <w:rPr>
          <w:rFonts w:asciiTheme="minorHAnsi" w:hAnsiTheme="minorHAnsi"/>
          <w:sz w:val="22"/>
          <w:szCs w:val="22"/>
        </w:rPr>
      </w:pPr>
      <w:r w:rsidRPr="00AD08BC">
        <w:rPr>
          <w:rFonts w:asciiTheme="minorHAnsi" w:hAnsiTheme="minorHAnsi"/>
          <w:sz w:val="22"/>
          <w:szCs w:val="22"/>
        </w:rPr>
        <w:t xml:space="preserve">Rozliczanie kosztów pośrednich na podstawie rzeczywiście poniesionych wydatków, </w:t>
      </w:r>
      <w:r w:rsidRPr="00AD08BC">
        <w:rPr>
          <w:rFonts w:asciiTheme="minorHAnsi" w:hAnsiTheme="minorHAnsi"/>
          <w:b/>
          <w:sz w:val="22"/>
          <w:szCs w:val="22"/>
        </w:rPr>
        <w:t xml:space="preserve">dopuszcza się jedynie w przypadku projektów, w których co najmniej 50% wydatków bezpośrednich ponoszone jest w drodze zastosowania </w:t>
      </w:r>
      <w:proofErr w:type="spellStart"/>
      <w:r w:rsidRPr="00AD08BC">
        <w:rPr>
          <w:rFonts w:asciiTheme="minorHAnsi" w:hAnsiTheme="minorHAnsi"/>
          <w:b/>
          <w:sz w:val="22"/>
          <w:szCs w:val="22"/>
        </w:rPr>
        <w:t>Pzp</w:t>
      </w:r>
      <w:proofErr w:type="spellEnd"/>
      <w:r w:rsidRPr="00AD08BC">
        <w:rPr>
          <w:rStyle w:val="Odwoanieprzypisudolnego"/>
          <w:rFonts w:asciiTheme="minorHAnsi" w:hAnsiTheme="minorHAnsi"/>
          <w:b/>
          <w:sz w:val="22"/>
          <w:szCs w:val="22"/>
        </w:rPr>
        <w:footnoteReference w:id="1"/>
      </w:r>
      <w:r w:rsidRPr="00AD08BC">
        <w:rPr>
          <w:rFonts w:asciiTheme="minorHAnsi" w:hAnsiTheme="minorHAnsi"/>
          <w:sz w:val="22"/>
          <w:szCs w:val="22"/>
        </w:rPr>
        <w:t xml:space="preserve"> (nie dotyczy to wydatków ponoszonych z zastosowaniem zasady konkurencyjności). Maksymalny limit kosztów pośrednich rozliczanych na podstawie rzeczywiście poniesionych wydatków nie może być większy niż wynikający z zastosowania stawki ryczałtowej określonej dla kosztów pośrednich. </w:t>
      </w:r>
    </w:p>
    <w:p w:rsidR="003E1563" w:rsidRPr="0023732F" w:rsidRDefault="003E1563" w:rsidP="003E1563">
      <w:pPr>
        <w:numPr>
          <w:ilvl w:val="0"/>
          <w:numId w:val="20"/>
        </w:numPr>
        <w:spacing w:after="0" w:line="240" w:lineRule="auto"/>
        <w:ind w:left="425" w:right="0" w:hanging="357"/>
        <w:rPr>
          <w:rFonts w:asciiTheme="minorHAnsi" w:hAnsiTheme="minorHAnsi"/>
        </w:rPr>
      </w:pPr>
      <w:r w:rsidRPr="00AD08BC">
        <w:rPr>
          <w:rFonts w:asciiTheme="minorHAnsi" w:eastAsia="Calibri" w:hAnsiTheme="minorHAnsi"/>
          <w:lang w:eastAsia="en-US"/>
        </w:rPr>
        <w:t xml:space="preserve">W przypadku projektów objętych pomocą publiczną rozliczenie kosztów pośrednich możliwe jest wyłącznie w ramach pomocy de </w:t>
      </w:r>
      <w:r>
        <w:rPr>
          <w:rFonts w:asciiTheme="minorHAnsi" w:eastAsia="Calibri" w:hAnsiTheme="minorHAnsi"/>
          <w:lang w:eastAsia="en-US"/>
        </w:rPr>
        <w:t>mini</w:t>
      </w:r>
      <w:r w:rsidRPr="00AD08BC">
        <w:rPr>
          <w:rFonts w:asciiTheme="minorHAnsi" w:eastAsia="Calibri" w:hAnsiTheme="minorHAnsi"/>
          <w:lang w:eastAsia="en-US"/>
        </w:rPr>
        <w:t>mis lub, gdy pomoc udzielana jest na podstawie art.53 rozporządzenia KE nr 651/2014  Pomoc na kulturę i zachowanie dziedzictwa kulturowego.</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 xml:space="preserve">Stawka ryczałtowa jest to procentowy limit kosztów pośrednich w bezpośrednich kosztach kwalifikowalnych projektu, określony przez IZ RPO dla danego działania/poddziałania. Limit ten wskazany będzie w umowie o dofinansowanie projektu, co stanowić będzie podstawę </w:t>
      </w:r>
      <w:r w:rsidRPr="00AD08BC">
        <w:rPr>
          <w:rFonts w:asciiTheme="minorHAnsi" w:hAnsiTheme="minorHAnsi"/>
          <w:sz w:val="22"/>
          <w:szCs w:val="22"/>
        </w:rPr>
        <w:br/>
        <w:t>do rozliczania kosztów pośrednich we wnioskach o płatność.</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W niniejszym działaniu stosuje się stawkę ryczałtową w następującej wysokości: 3,2% bezpośrednich kosztów kwalifikowalnych projektu.</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Rozliczanie kosztów pośrednich metodą uproszczoną zwalnia z obowiązku stosowania zasady konkurencyjności wynikającej z Podrozdziału 6.5 Wytycznych w zakresie kwalifikowalności wydatków, w stosunku do tych kosztów.</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 xml:space="preserve">Koszty pośrednie będą rozliczane proporcjonalnie w poszczególnych wnioskach o płatność, </w:t>
      </w:r>
      <w:r w:rsidRPr="00AD08BC">
        <w:rPr>
          <w:rFonts w:asciiTheme="minorHAnsi" w:hAnsiTheme="minorHAnsi"/>
          <w:sz w:val="22"/>
          <w:szCs w:val="22"/>
        </w:rPr>
        <w:br/>
        <w:t>w celu monitorowania zachowania przyjętego wskaźnika kosztów pośrednich w projekcie przez cały okres realizacji projektu.</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 xml:space="preserve">Osoba upoważniona do dysponowania środkami dofinansowania projektu, rozliczanego stawką ryczałtową w ramach kosztów pośrednich, nie może być prawomocnie skazana </w:t>
      </w:r>
      <w:r w:rsidRPr="00AD08BC">
        <w:rPr>
          <w:rFonts w:asciiTheme="minorHAnsi" w:hAnsiTheme="minorHAnsi"/>
          <w:sz w:val="22"/>
          <w:szCs w:val="22"/>
        </w:rPr>
        <w:br/>
        <w:t xml:space="preserve">za przestępstwo przeciwko mieniu, przeciwko obrotowi gospodarczemu, przeciwko działalności instytucji państwowych oraz samorządu terytorialnego, przeciwko wiarygodności dokumentów lub za przestępstwa skarbowe, co beneficjent weryfikuje </w:t>
      </w:r>
      <w:r w:rsidRPr="00AD08BC">
        <w:rPr>
          <w:rFonts w:asciiTheme="minorHAnsi" w:hAnsiTheme="minorHAnsi"/>
          <w:sz w:val="22"/>
          <w:szCs w:val="22"/>
        </w:rPr>
        <w:br/>
        <w:t xml:space="preserve">na podstawie oświadczenia tej osoby przed jej zaangażowaniem do projektu. </w:t>
      </w:r>
    </w:p>
    <w:p w:rsidR="003E1563" w:rsidRPr="0023732F" w:rsidRDefault="003E1563" w:rsidP="003E1563">
      <w:pPr>
        <w:pStyle w:val="Akapitzlist"/>
        <w:spacing w:line="240" w:lineRule="auto"/>
        <w:ind w:left="426"/>
        <w:rPr>
          <w:rFonts w:asciiTheme="minorHAnsi" w:hAnsiTheme="minorHAnsi"/>
          <w:sz w:val="22"/>
          <w:szCs w:val="22"/>
        </w:rPr>
      </w:pPr>
      <w:r w:rsidRPr="00AD08BC">
        <w:rPr>
          <w:rFonts w:asciiTheme="minorHAnsi" w:hAnsiTheme="minorHAnsi"/>
          <w:sz w:val="22"/>
          <w:szCs w:val="22"/>
        </w:rPr>
        <w:t>W przypadku, gdy beneficjent upoważnił do dysponowania środkami  finansowymi  projektu  osoby,  wobec  których  wymóg  niekaralności  jest wymogiem kwalifikacyjnym wynikającym z odrębnych przepisów (np. art. 6 ust. 2 ustawy o pracownikach samorządowych), składanie oświadczenia nie jest wymagane.</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lastRenderedPageBreak/>
        <w:t>Beneficjenci nie przedstawiają dowodów księgowych lub równoważnych dokumentów księgowych i nie są zobowiązani do prowadzenia wyodrębnionej ewidencji w systemach księgowych dla wydatków dotyczących kosztów pośrednich. W praktyce oznacza to, iż nie podlegają one kontroli w ramach RPO WK-P. Weryfikacja wydatków zadeklarowanych według uproszczonych metod dokonywana jest w oparciu o faktyczny postęp realizacji projektu i osiągnięte wskaźniki. Kontroli podlegać będzie jedynie sprawdzenie, czy udział kosztów pośrednich w całości wydatków zadeklarowanych w danym projekcie nie przekracza dopuszczalnych limitów.</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 xml:space="preserve">Jeśli wydatki będące podstawą wyliczenia stawek ryczałtowych, przedstawione </w:t>
      </w:r>
      <w:r w:rsidRPr="00AD08BC">
        <w:rPr>
          <w:rFonts w:asciiTheme="minorHAnsi" w:hAnsiTheme="minorHAnsi"/>
          <w:sz w:val="22"/>
          <w:szCs w:val="22"/>
        </w:rPr>
        <w:br/>
        <w:t>do rozliczenia, będą niższe w stosunku do zatwierdzonego budżetu projektu, stawkę nalicza się w stosunku do rzeczywiście poniesionych kosztów.</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IZ RPO może obniżyć stawkę ryczałtową kosztów pośrednich w przypadkach rażącego naruszenia przez beneficjenta zapisów umowy o dofinansowanie w zakresie zarządzania projektem.</w:t>
      </w:r>
    </w:p>
    <w:p w:rsidR="003E1563" w:rsidRPr="0023732F" w:rsidRDefault="003E1563" w:rsidP="003E1563">
      <w:pPr>
        <w:pStyle w:val="Akapitzlist"/>
        <w:numPr>
          <w:ilvl w:val="0"/>
          <w:numId w:val="20"/>
        </w:numPr>
        <w:spacing w:after="160" w:line="240" w:lineRule="auto"/>
        <w:ind w:left="425" w:right="0"/>
        <w:rPr>
          <w:rFonts w:asciiTheme="minorHAnsi" w:hAnsiTheme="minorHAnsi"/>
          <w:sz w:val="22"/>
          <w:szCs w:val="22"/>
        </w:rPr>
      </w:pPr>
      <w:r w:rsidRPr="00AD08BC">
        <w:rPr>
          <w:rFonts w:asciiTheme="minorHAnsi" w:hAnsiTheme="minorHAnsi"/>
          <w:sz w:val="22"/>
          <w:szCs w:val="22"/>
        </w:rPr>
        <w:t>IZ RPO dopuszcza kwalifikowalność następujących kosztów pośrednich:</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koordynatora/menadżera/kierownika projektu oraz innego personelu bezpośrednio zaangażowanego w zarządzanie projektem i jego rozliczanie, o ile jego zatrudnienie jest niezbędne dla realizacji projektu, w tym w szczególności koszty wynagrodzenia tych osób, ich delegacji służbowych oraz koszty związane</w:t>
      </w:r>
      <w:r w:rsidRPr="00AD08BC">
        <w:rPr>
          <w:rFonts w:asciiTheme="minorHAnsi" w:hAnsiTheme="minorHAnsi"/>
          <w:sz w:val="22"/>
          <w:szCs w:val="22"/>
        </w:rPr>
        <w:br/>
        <w:t>z wdrażaniem polityki równych szans przez te osoby,</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zarządu w wysokości zależnej od zaangażowania czasowego w realizację projektu (koszty wynagrodzenia osób uprawnionych do reprezentowania jednostki, których zakresy czynności nie są przypisane wyłącznie do projektu, np. kierownik jednostki),</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personelu obsługowego (obsługa kadrowa, finansowa, administracyjna, sekretariat, kancelaria, obsługa prawna) na potrzeby funkcjonowania jednostki,</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obsługi księgowej (koszty wynagrodzenia osób księgujących wydatki</w:t>
      </w:r>
      <w:r w:rsidRPr="00AD08BC">
        <w:rPr>
          <w:rFonts w:asciiTheme="minorHAnsi" w:hAnsiTheme="minorHAnsi"/>
          <w:sz w:val="22"/>
          <w:szCs w:val="22"/>
        </w:rPr>
        <w:br/>
        <w:t>w projekcie, w tym koszty zlecenia prowadzenia obsługi księgowej projektu biuru rachunkowemu),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utrzymania powierzchni biurowych (czynsz, najem, opłaty administracyjne) związanych z obsługą administracyjną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wydatki związane z otworzeniem lub prowadzeniem wyodrębnionego na rzecz projektu subkonta na rachunku płatniczym lub odrębnego rachunku płatniczego,</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działania informacyjno-promocyjne projektu (np. zakup materiałów promocyjnych</w:t>
      </w:r>
      <w:r w:rsidRPr="00AD08BC">
        <w:rPr>
          <w:rFonts w:asciiTheme="minorHAnsi" w:hAnsiTheme="minorHAnsi"/>
          <w:sz w:val="22"/>
          <w:szCs w:val="22"/>
        </w:rPr>
        <w:br/>
        <w:t>i informacyjnych, zakup ogłoszeń prasowych), wynikające z obowiązków określonych</w:t>
      </w:r>
      <w:r w:rsidRPr="00AD08BC">
        <w:rPr>
          <w:rFonts w:asciiTheme="minorHAnsi" w:hAnsiTheme="minorHAnsi"/>
          <w:sz w:val="22"/>
          <w:szCs w:val="22"/>
        </w:rPr>
        <w:br/>
        <w:t>w umowie o dofinansowanie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 xml:space="preserve">amortyzacja, najem lub zakup aktywów (środków trwałych i wartości niematerialnych </w:t>
      </w:r>
      <w:r w:rsidRPr="00AD08BC">
        <w:rPr>
          <w:rFonts w:asciiTheme="minorHAnsi" w:hAnsiTheme="minorHAnsi"/>
          <w:sz w:val="22"/>
          <w:szCs w:val="22"/>
        </w:rPr>
        <w:br/>
        <w:t>i prawnych) używanych na potrzeby personelu, o którym mowa w pkt 1-4,</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 xml:space="preserve">opłaty za energię elektryczną, cieplną, gazową i wodę, opłaty przesyłowe, opłaty </w:t>
      </w:r>
      <w:r w:rsidRPr="00AD08BC">
        <w:rPr>
          <w:rFonts w:asciiTheme="minorHAnsi" w:hAnsiTheme="minorHAnsi"/>
          <w:sz w:val="22"/>
          <w:szCs w:val="22"/>
        </w:rPr>
        <w:br/>
        <w:t>za odprowadzanie ścieków w zakresie związanym z obsługą administracyjną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usług pocztowych, telefonicznych, internetowych, kurierskich związanych</w:t>
      </w:r>
      <w:r w:rsidRPr="00AD08BC">
        <w:rPr>
          <w:rFonts w:asciiTheme="minorHAnsi" w:hAnsiTheme="minorHAnsi"/>
          <w:sz w:val="22"/>
          <w:szCs w:val="22"/>
        </w:rPr>
        <w:br/>
        <w:t>z obsługą administracyjną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 xml:space="preserve">koszty usług powielania dokumentów związanych z obsługą administracyjną projektu, </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materiałów biurowych i artykułów piśmienniczych związanych z obsługą administracyjną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ubezpieczeń majątkowych,</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ochrony,</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sprzątania pomieszczeń związanych z obsługą administracyjną projektu, w tym środki do utrzymania ich czystości oraz dezynsekcję, dezynfekcję, deratyzację tych pomieszczeń,</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zabezpieczenia prawidłowej realizacji umowy,</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organizacji postępowań przetargowych oraz koszty dot. postępowań związanych z przestrzeganiem zasady konkurencyjności,</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obsługi technicznej/personelu technicznego (np. informatyka),</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 xml:space="preserve">koszty związane z konserwacją i naprawą urządzeń biurowych/koszt zakupu urządzeń </w:t>
      </w:r>
      <w:r w:rsidRPr="00AD08BC">
        <w:rPr>
          <w:rFonts w:asciiTheme="minorHAnsi" w:hAnsiTheme="minorHAnsi"/>
          <w:sz w:val="22"/>
          <w:szCs w:val="22"/>
        </w:rPr>
        <w:br/>
        <w:t>i sprzętu biurowego nie będących środkiem trwałym, na potrzeby zarządzania projektem,</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utylizacji odpadów na potrzeby zarządzania projektem,</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hosting na potrzeby funkcjonowania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lastRenderedPageBreak/>
        <w:t>koszty opłat skarbowych i notarialnych związanych z realizacją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archiwizacji dokumentów związanych z realizacją projektu,</w:t>
      </w:r>
    </w:p>
    <w:p w:rsidR="003E1563" w:rsidRPr="0023732F" w:rsidRDefault="003E1563" w:rsidP="003E1563">
      <w:pPr>
        <w:pStyle w:val="Akapitzlist"/>
        <w:numPr>
          <w:ilvl w:val="0"/>
          <w:numId w:val="29"/>
        </w:numPr>
        <w:spacing w:after="160" w:line="240" w:lineRule="auto"/>
        <w:ind w:left="992" w:right="0"/>
        <w:rPr>
          <w:rFonts w:asciiTheme="minorHAnsi" w:hAnsiTheme="minorHAnsi"/>
          <w:sz w:val="22"/>
          <w:szCs w:val="22"/>
        </w:rPr>
      </w:pPr>
      <w:r w:rsidRPr="00AD08BC">
        <w:rPr>
          <w:rFonts w:asciiTheme="minorHAnsi" w:hAnsiTheme="minorHAnsi"/>
          <w:sz w:val="22"/>
          <w:szCs w:val="22"/>
        </w:rPr>
        <w:t>koszty usług tłumaczenia dokumentów niezbędnych do przedłożenia instytucji zarządzającej na potrzeby rozliczenia i kontroli prawidłowej realizacji projektu.</w:t>
      </w:r>
    </w:p>
    <w:p w:rsidR="003E1563" w:rsidRPr="0023732F" w:rsidRDefault="003E1563" w:rsidP="003E1563">
      <w:pPr>
        <w:spacing w:before="120"/>
        <w:ind w:left="426" w:hanging="427"/>
        <w:rPr>
          <w:rFonts w:asciiTheme="minorHAnsi" w:hAnsiTheme="minorHAnsi"/>
        </w:rPr>
      </w:pPr>
      <w:r>
        <w:rPr>
          <w:rFonts w:asciiTheme="minorHAnsi" w:hAnsiTheme="minorHAnsi"/>
        </w:rPr>
        <w:t>16</w:t>
      </w:r>
      <w:r w:rsidRPr="00AD08BC">
        <w:rPr>
          <w:rFonts w:asciiTheme="minorHAnsi" w:hAnsiTheme="minorHAnsi"/>
        </w:rPr>
        <w:t>. Niedopuszczalna jest sytuacja, w której koszty pośrednie określone powyżej, zostaną wykazane w ramach kosztów bezpośrednich.</w:t>
      </w:r>
    </w:p>
    <w:p w:rsidR="00855076" w:rsidRDefault="00855076" w:rsidP="00855076"/>
    <w:p w:rsidR="00830FDE" w:rsidRPr="009C7DAE" w:rsidRDefault="00830FDE" w:rsidP="003863F6">
      <w:pPr>
        <w:spacing w:after="0" w:line="240" w:lineRule="auto"/>
        <w:ind w:left="426" w:right="-1" w:hanging="426"/>
        <w:rPr>
          <w:rFonts w:ascii="Calibri" w:hAnsi="Calibri" w:cs="Calibri"/>
          <w:color w:val="auto"/>
        </w:rPr>
      </w:pPr>
    </w:p>
    <w:p w:rsidR="00A93F12" w:rsidRPr="009C7DAE" w:rsidRDefault="00A93F12" w:rsidP="00A93F12">
      <w:pPr>
        <w:pStyle w:val="Nagwek2"/>
        <w:spacing w:after="0" w:line="240" w:lineRule="auto"/>
        <w:ind w:left="0" w:right="-1" w:firstLine="0"/>
        <w:rPr>
          <w:rFonts w:ascii="Calibri" w:hAnsi="Calibri" w:cs="Calibri"/>
          <w:color w:val="auto"/>
          <w:sz w:val="22"/>
        </w:rPr>
      </w:pPr>
      <w:bookmarkStart w:id="16" w:name="_Toc506983265"/>
      <w:bookmarkStart w:id="17" w:name="_Toc19270888"/>
      <w:r w:rsidRPr="009C7DAE">
        <w:rPr>
          <w:rFonts w:ascii="Calibri" w:hAnsi="Calibri" w:cs="Calibri"/>
          <w:color w:val="auto"/>
          <w:sz w:val="22"/>
        </w:rPr>
        <w:t>V.3 Zasada konkurencyjności</w:t>
      </w:r>
      <w:bookmarkEnd w:id="16"/>
      <w:bookmarkEnd w:id="17"/>
    </w:p>
    <w:p w:rsidR="00A93F12" w:rsidRPr="009C7DAE" w:rsidRDefault="00A93F12" w:rsidP="00A93F12">
      <w:pPr>
        <w:rPr>
          <w:rFonts w:ascii="Calibri" w:hAnsi="Calibri"/>
          <w:color w:val="auto"/>
        </w:rPr>
      </w:pPr>
    </w:p>
    <w:p w:rsidR="003863F6" w:rsidRPr="003863F6" w:rsidRDefault="00CB2D9B" w:rsidP="003863F6">
      <w:pPr>
        <w:spacing w:after="0" w:line="240" w:lineRule="auto"/>
        <w:ind w:left="426" w:right="-1" w:hanging="426"/>
        <w:rPr>
          <w:rFonts w:ascii="Calibri" w:hAnsi="Calibri" w:cs="Calibri"/>
          <w:color w:val="auto"/>
        </w:rPr>
      </w:pPr>
      <w:r>
        <w:rPr>
          <w:rFonts w:ascii="Calibri" w:hAnsi="Calibri" w:cs="Calibri"/>
          <w:color w:val="auto"/>
        </w:rPr>
        <w:t>1)</w:t>
      </w:r>
      <w:r>
        <w:rPr>
          <w:rFonts w:ascii="Calibri" w:hAnsi="Calibri" w:cs="Calibri"/>
          <w:color w:val="auto"/>
        </w:rPr>
        <w:tab/>
      </w:r>
      <w:r w:rsidR="003863F6" w:rsidRPr="003863F6">
        <w:rPr>
          <w:rFonts w:ascii="Calibri" w:hAnsi="Calibri" w:cs="Calibri"/>
          <w:color w:val="auto"/>
        </w:rPr>
        <w:t>Do weryfikacji kwalifikowalności poniesionych wydatków (na etapie wdrażania i kontroli projektu) stosuje się wersję wytycznych w zakresie kwalifikowalności wydatków obowiązującą w dniu poniesienia wydatku, z uwzględnieniem pkt. 2 i 3;</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2)</w:t>
      </w:r>
      <w:r w:rsidRPr="003863F6">
        <w:rPr>
          <w:rFonts w:ascii="Calibri" w:hAnsi="Calibri" w:cs="Calibri"/>
          <w:color w:val="auto"/>
        </w:rPr>
        <w:tab/>
        <w:t>Do weryfikacji prawidłowości umów zawartych w ramach realizacji projektu w wyniku przeprowadzonych postępowań, w tym postępowań przeprowadzonych zgodnie z wymogami określonymi w podrozdziale 6.5 wytycznych w zakresie kwalifikowalności wydatków, stosuje się wersję wytycznych w zakresie kwalifikowalności wydatków obowiązującą w dniu wszczęcia postępowania, które zakończyło się zawarciem danej umowy. Wszczęcie postępowania jest tożsame z publikacją ogłoszenia o wszczęciu postępowania lub zamiarze udzielenia zamówienia, o których mowa w podrozdziale 6.5 wytycznych w zakresie kwalifikowalności wydatków, lub o prowadzonym naborze pracowników na podstawie stosunku pracy, pod warunkiem, że beneficjent udokumentuje publikację ogłoszenia o wszczęciu postępowania;</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3)</w:t>
      </w:r>
      <w:r w:rsidRPr="003863F6">
        <w:rPr>
          <w:rFonts w:ascii="Calibri" w:hAnsi="Calibri" w:cs="Calibri"/>
          <w:color w:val="auto"/>
        </w:rPr>
        <w:tab/>
        <w:t>W przypadku, gdy ogłoszona w trakcie realizacji projektu (po podpisaniu umowy o dofinansowanie projektu) wersja wytycznych w zakresie kwalifikowalności wydatków wprowadza rozwiązania korzystniejsze dla beneficjenta, warunki ewentualnego ich stosowania w odniesieniu do wydatków poniesionych przed tym dniem oraz umów zawartych w wyniku postępowań przeprowadzonych zgodnie z wymogami określonymi w podrozdziale 6.5 wytycznych w zakresie kwalifikowalności przed dniem stosowania nowej wersji wytycznych w zakresie kwalifikowalności wydatków, określa Instytucja Zarządzająca RPO WK-P w umowie o dofinansowanie projektu;</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4)</w:t>
      </w:r>
      <w:r w:rsidRPr="003863F6">
        <w:rPr>
          <w:rFonts w:ascii="Calibri" w:hAnsi="Calibri" w:cs="Calibri"/>
          <w:color w:val="auto"/>
        </w:rPr>
        <w:tab/>
        <w:t xml:space="preserve">Wnioskodawca objęty obowiązkiem stosowania zasady konkurencyjności (o której mowa w rozdziale 6.5.2. wytycznych w zakresie kwalifikowalności wydatków), w celu jej wypełnienia, prowadząc postępowanie przetargowe zobowiązany jest umieszczać zapytanie ofertowe w Bazie Konkurencyjności Funduszy Europejskich (baza krajowa), pod adresem: www.bazakonkurencyjnosci.funduszeeuropejskie. gov.pl, a w przypadku zawieszenia działalności bazy potwierdzonego odpowiednim komunikatem ministra właściwego do spraw rozwoju regionalnego – na umieszczeniu tego zapytania na stronie internetowej: </w:t>
      </w:r>
      <w:hyperlink r:id="rId15" w:history="1">
        <w:r w:rsidRPr="003863F6">
          <w:rPr>
            <w:rFonts w:ascii="Calibri" w:eastAsia="Calibri" w:hAnsi="Calibri" w:cs="Calibri"/>
            <w:color w:val="auto"/>
            <w:u w:val="single"/>
          </w:rPr>
          <w:t>www.zamowieniarpo.kujawsko-pomorskie.pl</w:t>
        </w:r>
      </w:hyperlink>
      <w:r w:rsidRPr="003863F6">
        <w:rPr>
          <w:rFonts w:ascii="Calibri" w:hAnsi="Calibri" w:cs="Calibri"/>
          <w:color w:val="auto"/>
        </w:rPr>
        <w:t xml:space="preserve">  (baza wojewódzka). Obowiązek ten mają: </w:t>
      </w:r>
    </w:p>
    <w:p w:rsidR="003863F6" w:rsidRPr="003863F6" w:rsidRDefault="003863F6" w:rsidP="003863F6">
      <w:pPr>
        <w:spacing w:after="0" w:line="240" w:lineRule="auto"/>
        <w:ind w:left="710" w:right="-1" w:hanging="284"/>
        <w:rPr>
          <w:rFonts w:ascii="Calibri" w:hAnsi="Calibri" w:cs="Calibri"/>
          <w:color w:val="auto"/>
        </w:rPr>
      </w:pPr>
      <w:r w:rsidRPr="003863F6">
        <w:rPr>
          <w:rFonts w:ascii="Calibri" w:hAnsi="Calibri" w:cs="Calibri"/>
          <w:color w:val="auto"/>
        </w:rPr>
        <w:t>a)</w:t>
      </w:r>
      <w:r w:rsidRPr="003863F6">
        <w:rPr>
          <w:rFonts w:ascii="Calibri" w:hAnsi="Calibri" w:cs="Calibri"/>
          <w:color w:val="auto"/>
        </w:rPr>
        <w:tab/>
        <w:t xml:space="preserve">beneficjenci po podpisaniu umowy o dofinansowanie projektu, </w:t>
      </w:r>
    </w:p>
    <w:p w:rsidR="003863F6" w:rsidRPr="003863F6" w:rsidRDefault="003863F6" w:rsidP="003863F6">
      <w:pPr>
        <w:spacing w:after="0" w:line="240" w:lineRule="auto"/>
        <w:ind w:left="710" w:right="-1" w:hanging="284"/>
        <w:rPr>
          <w:rFonts w:ascii="Calibri" w:hAnsi="Calibri" w:cs="Calibri"/>
          <w:color w:val="auto"/>
        </w:rPr>
      </w:pPr>
      <w:r w:rsidRPr="003863F6">
        <w:rPr>
          <w:rFonts w:ascii="Calibri" w:hAnsi="Calibri" w:cs="Calibri"/>
          <w:color w:val="auto"/>
        </w:rPr>
        <w:t>b)</w:t>
      </w:r>
      <w:r w:rsidRPr="003863F6">
        <w:rPr>
          <w:rFonts w:ascii="Calibri" w:hAnsi="Calibri" w:cs="Calibri"/>
          <w:color w:val="auto"/>
        </w:rPr>
        <w:tab/>
        <w:t>wnioskodawcy, którzy ze względu na specyfikę projektu rozpoczynają realizację projektu na własne ryzyko przed podpisaniem umowy o dofinansowanie projektu, a w momencie wszczęcia postępowania ogłoszony został konkurs.</w:t>
      </w:r>
    </w:p>
    <w:p w:rsidR="003863F6" w:rsidRPr="003863F6" w:rsidRDefault="003863F6" w:rsidP="003863F6">
      <w:pPr>
        <w:spacing w:after="0" w:line="240" w:lineRule="auto"/>
        <w:ind w:left="426" w:right="-1" w:firstLine="0"/>
        <w:rPr>
          <w:rFonts w:ascii="Calibri" w:hAnsi="Calibri" w:cs="Calibri"/>
          <w:color w:val="auto"/>
        </w:rPr>
      </w:pPr>
      <w:r w:rsidRPr="003863F6">
        <w:rPr>
          <w:rFonts w:ascii="Calibri" w:hAnsi="Calibri" w:cs="Calibri"/>
          <w:color w:val="auto"/>
        </w:rPr>
        <w:t xml:space="preserve">W celu ułatwienia użytkownikom korzystania z bazy krajowej, na stronie Ministerstwa Inwestycji </w:t>
      </w:r>
      <w:r w:rsidRPr="003863F6">
        <w:rPr>
          <w:rFonts w:ascii="Calibri" w:hAnsi="Calibri" w:cs="Calibri"/>
          <w:color w:val="auto"/>
        </w:rPr>
        <w:br/>
        <w:t>i Rozwoju, pod adresem: www.bazakonkurencyjnosci. funduszeeuropejskie.gov.pl  zostały opublikowane odpowiednie instrukcje (pn.: Jak dodać ogłoszenie? Jak znaleźć ogłoszenie?) – zawierające niezbędne zalecenia i wskazówki.</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5)</w:t>
      </w:r>
      <w:r w:rsidRPr="003863F6">
        <w:rPr>
          <w:rFonts w:ascii="Calibri" w:hAnsi="Calibri" w:cs="Calibri"/>
          <w:color w:val="auto"/>
        </w:rPr>
        <w:tab/>
        <w:t xml:space="preserve">W przypadku, gdy ze względu na specyfikę projektu wnioskodawca rozpoczyna realizację projektu na własne ryzyko przed ogłoszeniem konkursu, w celu upublicznienia zapytania ofertowego powinien je opublikować na własnej stronie internetowej oraz przesłać do co najmniej trzech potencjalnych wykonawców. Jeśli nie posiada własnej strony internetowej – w bazie wojewódzkiej. Powyższe wynika </w:t>
      </w:r>
      <w:r w:rsidRPr="003863F6">
        <w:rPr>
          <w:rFonts w:ascii="Calibri" w:hAnsi="Calibri" w:cs="Calibri"/>
          <w:color w:val="auto"/>
        </w:rPr>
        <w:br/>
        <w:t xml:space="preserve">z faktu, że baza krajowa nie przyjmuje zapytań ofertowych, które nie zawierają numeru konkursu. </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6)</w:t>
      </w:r>
      <w:r w:rsidRPr="003863F6">
        <w:rPr>
          <w:rFonts w:ascii="Calibri" w:hAnsi="Calibri" w:cs="Calibri"/>
          <w:color w:val="auto"/>
        </w:rPr>
        <w:tab/>
        <w:t xml:space="preserve">Skuteczne upublicznienie zapytań ofertowych jest jedną z kluczowych kwestii kwalifikowalności wydatków, na którą zwraca uwagę Komisja Europejska, w związku z czym rekomendujemy aby również </w:t>
      </w:r>
      <w:r w:rsidRPr="003863F6">
        <w:rPr>
          <w:rFonts w:ascii="Calibri" w:hAnsi="Calibri" w:cs="Calibri"/>
          <w:color w:val="auto"/>
        </w:rPr>
        <w:lastRenderedPageBreak/>
        <w:t xml:space="preserve">te zapytania ofertowe, których nie ma obowiązku umieszczania w bazie krajowej, były publikowane </w:t>
      </w:r>
      <w:r w:rsidRPr="003863F6">
        <w:rPr>
          <w:rFonts w:ascii="Calibri" w:hAnsi="Calibri" w:cs="Calibri"/>
          <w:color w:val="auto"/>
        </w:rPr>
        <w:br/>
        <w:t>w bazie wojewódzkiej (</w:t>
      </w:r>
      <w:hyperlink r:id="rId16" w:history="1">
        <w:r w:rsidRPr="003863F6">
          <w:rPr>
            <w:rFonts w:ascii="Calibri" w:eastAsia="Calibri" w:hAnsi="Calibri" w:cs="Calibri"/>
            <w:color w:val="auto"/>
            <w:u w:val="single"/>
          </w:rPr>
          <w:t>www.zamowieniarpo.kujawsko-pomorskie.pl</w:t>
        </w:r>
      </w:hyperlink>
      <w:r w:rsidRPr="003863F6">
        <w:rPr>
          <w:rFonts w:ascii="Calibri" w:hAnsi="Calibri" w:cs="Calibri"/>
          <w:color w:val="auto"/>
        </w:rPr>
        <w:t>).</w:t>
      </w:r>
    </w:p>
    <w:p w:rsidR="00A93F12" w:rsidRPr="009C7DAE" w:rsidRDefault="00A93F12" w:rsidP="003863F6">
      <w:pPr>
        <w:spacing w:after="0" w:line="240" w:lineRule="auto"/>
        <w:ind w:left="426" w:right="-1" w:hanging="426"/>
        <w:rPr>
          <w:rFonts w:ascii="Calibri" w:hAnsi="Calibri" w:cs="Calibri"/>
          <w:color w:val="auto"/>
        </w:rPr>
      </w:pPr>
    </w:p>
    <w:p w:rsidR="00A93F12" w:rsidRPr="009C7DAE" w:rsidRDefault="00A93F12" w:rsidP="00A93F12">
      <w:pPr>
        <w:spacing w:after="0" w:line="240" w:lineRule="auto"/>
        <w:ind w:left="426" w:right="-1" w:hanging="426"/>
        <w:rPr>
          <w:rFonts w:ascii="Calibri" w:hAnsi="Calibri" w:cs="Calibri"/>
          <w:color w:val="auto"/>
        </w:rPr>
      </w:pPr>
    </w:p>
    <w:p w:rsidR="00A93F12" w:rsidRPr="009C7DAE" w:rsidRDefault="00A93F12" w:rsidP="00A93F12">
      <w:pPr>
        <w:pStyle w:val="Nagwek2"/>
        <w:spacing w:after="0" w:line="240" w:lineRule="auto"/>
        <w:ind w:left="0" w:right="-1" w:firstLine="0"/>
        <w:rPr>
          <w:rFonts w:ascii="Calibri" w:hAnsi="Calibri" w:cs="Calibri"/>
          <w:color w:val="auto"/>
          <w:sz w:val="22"/>
        </w:rPr>
      </w:pPr>
      <w:bookmarkStart w:id="18" w:name="_Toc506983266"/>
      <w:bookmarkStart w:id="19" w:name="_Toc19270889"/>
      <w:r w:rsidRPr="009C7DAE">
        <w:rPr>
          <w:rFonts w:ascii="Calibri" w:hAnsi="Calibri" w:cs="Calibri"/>
          <w:color w:val="auto"/>
          <w:sz w:val="22"/>
        </w:rPr>
        <w:t>V.4 Kontrola prawidłowości udzielania zamówień</w:t>
      </w:r>
      <w:bookmarkEnd w:id="18"/>
      <w:bookmarkEnd w:id="19"/>
    </w:p>
    <w:p w:rsidR="00A93F12" w:rsidRPr="009C7DAE" w:rsidRDefault="00A93F12" w:rsidP="00A93F12">
      <w:pPr>
        <w:rPr>
          <w:rFonts w:ascii="Calibri" w:hAnsi="Calibri"/>
          <w:color w:val="auto"/>
        </w:rPr>
      </w:pP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 xml:space="preserve">Wszyscy wnioskodawcy ubiegający się o dofinansowanie w ramach konkursu są zobowiązani, na podstawie art. 23 ust. 1 ustawy wdrożeniowej do poddania się kontroli w zakresie i na zasadach określonych </w:t>
      </w:r>
      <w:r>
        <w:rPr>
          <w:rFonts w:ascii="Calibri" w:hAnsi="Calibri" w:cs="Calibri"/>
          <w:color w:val="auto"/>
        </w:rPr>
        <w:br/>
      </w:r>
      <w:r w:rsidRPr="003863F6">
        <w:rPr>
          <w:rFonts w:ascii="Calibri" w:hAnsi="Calibri" w:cs="Calibri"/>
          <w:color w:val="auto"/>
        </w:rPr>
        <w:t xml:space="preserve">w art. 22 ust. 4 i ust. 9-10 ww. ustawy. </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2)</w:t>
      </w:r>
      <w:r w:rsidRPr="003863F6">
        <w:rPr>
          <w:rFonts w:ascii="Calibri" w:hAnsi="Calibri" w:cs="Calibri"/>
          <w:color w:val="auto"/>
        </w:rPr>
        <w:tab/>
        <w:t xml:space="preserve">Kontrola prawidłowości udzielania zamówień (udzielonych zgodnie z ustawą PZP  lub zgodnie </w:t>
      </w:r>
      <w:r w:rsidRPr="003863F6">
        <w:rPr>
          <w:rFonts w:ascii="Calibri" w:hAnsi="Calibri" w:cs="Calibri"/>
          <w:color w:val="auto"/>
        </w:rPr>
        <w:br/>
        <w:t>z wytycznymi w zakresie kwalifikowalności wydatków), prowadzona przez Instytucję Zarządzającą RPO WK-P przed podpisaniem umowy o dofinansowanie projektu, co do zasady będzie obejmować postępowania o udzielenie zamówienia o wartości szacunkowej powyżej 50 000 zł, które zostały zakończone do dnia wezwania wnioskodawcy do poddania się przedmiotowej kontroli (o ile kryteria wyboru projektów nie stanowią inaczej). Weryfikacja postępowań o udzielenie zamówienia o wartości szacunkowej poniżej 50 000 zł lub zamówień kluczowych dla projektu bez względu na ich wartość, zostanie przeprowadzona przed zatwierdzeniem pierwszego wniosku o płatność i będzie warunkowała możliwość otrzymania środków we wnioskowanej wysokości.</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3)</w:t>
      </w:r>
      <w:r w:rsidRPr="003863F6">
        <w:rPr>
          <w:rFonts w:ascii="Calibri" w:hAnsi="Calibri" w:cs="Calibri"/>
          <w:color w:val="auto"/>
        </w:rPr>
        <w:tab/>
        <w:t>W przypadku, gdy w wyniku kontroli, o której mowa w pkt. 1), Instytucja Zarządzająca RPO WK-P stwierdzi wystąpienie nieprawidłowości skutkującej nałożeniem korekty finansowej, wnioskodawca będzie zobowiązany do pomniejszenia wartości dofinansowania wynikającej z nałożonej korekty przed podpisaniem umowy o dofinansowanie projektu.</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4)</w:t>
      </w:r>
      <w:r w:rsidRPr="003863F6">
        <w:rPr>
          <w:rFonts w:ascii="Calibri" w:hAnsi="Calibri" w:cs="Calibri"/>
          <w:color w:val="auto"/>
        </w:rPr>
        <w:tab/>
        <w:t xml:space="preserve">W przypadku, gdy w wyniku kontroli, o której mowa w pkt. 1), wystąpi podejrzenie nadużycia finansowego Instytucja Zarządzająca RPO WK-P rozważy wstrzymanie podpisania umowy </w:t>
      </w:r>
      <w:r w:rsidRPr="003863F6">
        <w:rPr>
          <w:rFonts w:ascii="Calibri" w:hAnsi="Calibri" w:cs="Calibri"/>
          <w:color w:val="auto"/>
        </w:rPr>
        <w:br/>
        <w:t xml:space="preserve">o dofinansowanie projektu do czasu wyjaśnienia sprawy. W sytuacji stwierdzenia nadużycia finansowego (np. fałszerstwa dokumentów stanowiących załączniki do wniosku o dofinansowanie projektu), Instytucja Zarządzająca RPO WK-P odstąpi od zawarcia umowy o dofinansowanie projektu. </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5)</w:t>
      </w:r>
      <w:r w:rsidRPr="003863F6">
        <w:rPr>
          <w:rFonts w:ascii="Calibri" w:hAnsi="Calibri" w:cs="Calibri"/>
          <w:color w:val="auto"/>
        </w:rPr>
        <w:tab/>
        <w:t>W przypadku stwierdzenia nieprawidłowości w projekcie, którego realizacja rozpoczęła się przed złożeniem wniosku o dofinansowanie projektu, jeżeli wartość tej nieprawidłowości nie skutkowałaby uznaniem całości wydatków za niekwalifikowalne oraz nie istnieje podejrzenie nadużycia finansowego, umowa o dofinansowanie projektu może zostać zawarta. W takim przypadku, wydatki nieprawidłowe nie będą jednak mogły być uznane za kwalifikowalne i zostaną stosownie pomniejszone.</w:t>
      </w:r>
    </w:p>
    <w:p w:rsidR="003863F6" w:rsidRPr="003863F6" w:rsidRDefault="003863F6" w:rsidP="003863F6">
      <w:pPr>
        <w:spacing w:after="0" w:line="240" w:lineRule="auto"/>
        <w:ind w:left="426" w:right="-1" w:hanging="426"/>
        <w:rPr>
          <w:rFonts w:ascii="Calibri" w:hAnsi="Calibri" w:cs="Calibri"/>
          <w:color w:val="FF0000"/>
        </w:rPr>
      </w:pPr>
      <w:r w:rsidRPr="003863F6">
        <w:rPr>
          <w:rFonts w:ascii="Calibri" w:hAnsi="Calibri" w:cs="Calibri"/>
          <w:color w:val="auto"/>
        </w:rPr>
        <w:t>6)</w:t>
      </w:r>
      <w:r w:rsidRPr="003863F6">
        <w:rPr>
          <w:rFonts w:ascii="Calibri" w:hAnsi="Calibri" w:cs="Calibri"/>
          <w:color w:val="auto"/>
        </w:rPr>
        <w:tab/>
        <w:t xml:space="preserve">W sytuacji, gdy nieprawidłowość będzie dotyczyła zamówienia kluczowego dla realizacji projektu rozpoczętego przed podpisaniem umowy o dofinansowanie projektu i jednocześnie nieprawidłowość nie skutkowałaby nałożeniem korekty 100% na wydatki objęte zamówieniem, zawarcie umowy </w:t>
      </w:r>
      <w:r w:rsidRPr="003863F6">
        <w:rPr>
          <w:rFonts w:ascii="Calibri" w:hAnsi="Calibri" w:cs="Calibri"/>
          <w:color w:val="auto"/>
        </w:rPr>
        <w:br/>
        <w:t>z beneficjentem jest nadal możliwe. W takim przypadku, wydatki nieprawidłowe nie będą mogły być uznane za kwalifikowalne i zostaną stosownie pomniejszone</w:t>
      </w:r>
      <w:r w:rsidRPr="003863F6">
        <w:rPr>
          <w:rFonts w:ascii="Calibri" w:hAnsi="Calibri" w:cs="Calibri"/>
          <w:color w:val="FF0000"/>
        </w:rPr>
        <w:t xml:space="preserve">. </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7)</w:t>
      </w:r>
      <w:r w:rsidRPr="003863F6">
        <w:rPr>
          <w:rFonts w:ascii="Calibri" w:hAnsi="Calibri" w:cs="Calibri"/>
          <w:color w:val="auto"/>
        </w:rPr>
        <w:tab/>
        <w:t xml:space="preserve">W przypadku, gdy nie będzie możliwe precyzyjne określenie kwoty nieprawidłowości, jej wartość zostanie obliczona na podstawie Rozporządzenia Ministra Rozwoju z dnia 29 stycznia 2016 r. w sprawie warunków obniżania wartości korekt finansowych oraz wydatków poniesionych nieprawidłowo związanych z udzielaniem zamówień (Dz. U. z 2018 r. poz. 971). </w:t>
      </w:r>
    </w:p>
    <w:p w:rsidR="00A93F12" w:rsidRPr="009C7DAE" w:rsidRDefault="00A93F12" w:rsidP="003863F6">
      <w:pPr>
        <w:spacing w:after="0" w:line="240" w:lineRule="auto"/>
        <w:ind w:left="426" w:right="-1" w:hanging="426"/>
        <w:rPr>
          <w:rFonts w:ascii="Calibri" w:hAnsi="Calibri" w:cs="Calibri"/>
          <w:color w:val="auto"/>
        </w:rPr>
      </w:pPr>
    </w:p>
    <w:p w:rsidR="00395B37" w:rsidRPr="009C7DAE" w:rsidRDefault="00395B37" w:rsidP="005977E6">
      <w:pPr>
        <w:spacing w:after="0" w:line="240" w:lineRule="auto"/>
        <w:ind w:left="0" w:right="-1" w:firstLine="0"/>
        <w:rPr>
          <w:rFonts w:ascii="Calibri" w:hAnsi="Calibri" w:cs="Calibri"/>
          <w:color w:val="auto"/>
        </w:rPr>
      </w:pPr>
    </w:p>
    <w:p w:rsidR="00A93F12" w:rsidRPr="009C7DAE" w:rsidRDefault="00A93F12" w:rsidP="00A93F12">
      <w:pPr>
        <w:pStyle w:val="Nagwek2"/>
        <w:spacing w:after="0" w:line="240" w:lineRule="auto"/>
        <w:ind w:left="0" w:right="-1" w:firstLine="0"/>
        <w:rPr>
          <w:rFonts w:ascii="Calibri" w:hAnsi="Calibri" w:cs="Calibri"/>
          <w:color w:val="auto"/>
          <w:sz w:val="22"/>
        </w:rPr>
      </w:pPr>
      <w:bookmarkStart w:id="20" w:name="_Toc506983267"/>
      <w:bookmarkStart w:id="21" w:name="_Toc19270890"/>
      <w:r w:rsidRPr="009C7DAE">
        <w:rPr>
          <w:rFonts w:ascii="Calibri" w:hAnsi="Calibri" w:cs="Calibri"/>
          <w:color w:val="auto"/>
          <w:sz w:val="22"/>
        </w:rPr>
        <w:t>V.5 Pomoc publiczna</w:t>
      </w:r>
      <w:bookmarkEnd w:id="20"/>
      <w:bookmarkEnd w:id="21"/>
    </w:p>
    <w:p w:rsidR="00A93F12" w:rsidRPr="009C7DAE" w:rsidRDefault="00A93F12" w:rsidP="00A93F12">
      <w:pPr>
        <w:rPr>
          <w:rFonts w:ascii="Calibri" w:hAnsi="Calibri"/>
          <w:color w:val="auto"/>
        </w:rPr>
      </w:pPr>
    </w:p>
    <w:p w:rsidR="003863F6" w:rsidRPr="003863F6" w:rsidRDefault="003863F6" w:rsidP="003863F6">
      <w:pPr>
        <w:spacing w:after="0" w:line="240" w:lineRule="auto"/>
        <w:ind w:left="284" w:right="-1" w:hanging="284"/>
        <w:rPr>
          <w:rFonts w:ascii="Calibri" w:hAnsi="Calibri" w:cs="Calibri"/>
          <w:color w:val="auto"/>
        </w:rPr>
      </w:pPr>
      <w:r w:rsidRPr="003863F6">
        <w:rPr>
          <w:rFonts w:ascii="Calibri" w:hAnsi="Calibri" w:cs="Calibri"/>
          <w:color w:val="auto"/>
        </w:rPr>
        <w:t>W przypadku wystąpienia w projekcie pomocy publicznej wsparcie będzie udzielana na podstawie:</w:t>
      </w:r>
    </w:p>
    <w:p w:rsidR="003863F6" w:rsidRPr="003863F6" w:rsidRDefault="003863F6" w:rsidP="003863F6">
      <w:pPr>
        <w:spacing w:after="0" w:line="240" w:lineRule="auto"/>
        <w:ind w:left="284" w:right="-1" w:hanging="284"/>
        <w:rPr>
          <w:rFonts w:ascii="Calibri" w:hAnsi="Calibri" w:cs="Calibri"/>
          <w:color w:val="auto"/>
        </w:rPr>
      </w:pPr>
    </w:p>
    <w:p w:rsidR="003863F6" w:rsidRPr="003863F6" w:rsidRDefault="003863F6" w:rsidP="003863F6">
      <w:pPr>
        <w:numPr>
          <w:ilvl w:val="0"/>
          <w:numId w:val="17"/>
        </w:numPr>
        <w:spacing w:after="0" w:line="240" w:lineRule="auto"/>
        <w:ind w:right="-1"/>
        <w:contextualSpacing/>
        <w:rPr>
          <w:rFonts w:ascii="Calibri" w:hAnsi="Calibri" w:cs="Calibri"/>
          <w:color w:val="auto"/>
        </w:rPr>
      </w:pPr>
      <w:r w:rsidRPr="003863F6">
        <w:rPr>
          <w:rFonts w:ascii="Calibri" w:hAnsi="Calibri" w:cs="Calibri"/>
          <w:color w:val="auto"/>
        </w:rPr>
        <w:t xml:space="preserve">art. 56 rozporządzenia KE 651/2014 </w:t>
      </w:r>
      <w:r w:rsidRPr="003863F6">
        <w:rPr>
          <w:rFonts w:ascii="Calibri" w:hAnsi="Calibri" w:cs="Calibri"/>
          <w:i/>
          <w:color w:val="auto"/>
        </w:rPr>
        <w:t>Pomoc inwestycyjna na infrastrukturę lokalną</w:t>
      </w:r>
      <w:r w:rsidRPr="003863F6">
        <w:rPr>
          <w:rFonts w:ascii="Calibri" w:hAnsi="Calibri" w:cs="Calibri"/>
          <w:color w:val="auto"/>
        </w:rPr>
        <w:t xml:space="preserve"> oraz zgodnie        z zasadami rozporządzenia Ministra Infrastruktury i Rozwoju z dnia 5 sierpnia 2015 r. </w:t>
      </w:r>
      <w:r w:rsidRPr="003863F6">
        <w:rPr>
          <w:rFonts w:ascii="Calibri" w:hAnsi="Calibri" w:cs="Calibri"/>
          <w:i/>
          <w:color w:val="auto"/>
        </w:rPr>
        <w:t>w sprawie udzielania pomocy inwestycyjnej na infrastrukturę lokalną w ramach regionalnych programów operacyjnych</w:t>
      </w:r>
      <w:r w:rsidRPr="003863F6">
        <w:rPr>
          <w:rFonts w:ascii="Calibri" w:hAnsi="Calibri" w:cs="Calibri"/>
          <w:color w:val="auto"/>
        </w:rPr>
        <w:t xml:space="preserve"> na lata 2014-2020 (Dz. U. poz. 1208) lub</w:t>
      </w:r>
    </w:p>
    <w:p w:rsidR="003863F6" w:rsidRPr="003863F6" w:rsidRDefault="003863F6" w:rsidP="003863F6">
      <w:pPr>
        <w:spacing w:after="0" w:line="240" w:lineRule="auto"/>
        <w:ind w:right="-1"/>
        <w:rPr>
          <w:rFonts w:ascii="Calibri" w:hAnsi="Calibri" w:cs="Calibri"/>
          <w:color w:val="auto"/>
        </w:rPr>
      </w:pPr>
    </w:p>
    <w:p w:rsidR="003863F6" w:rsidRPr="003863F6" w:rsidRDefault="003863F6" w:rsidP="003863F6">
      <w:pPr>
        <w:numPr>
          <w:ilvl w:val="0"/>
          <w:numId w:val="17"/>
        </w:numPr>
        <w:spacing w:after="0" w:line="240" w:lineRule="auto"/>
        <w:ind w:right="-1"/>
        <w:contextualSpacing/>
        <w:rPr>
          <w:rFonts w:ascii="Calibri" w:hAnsi="Calibri" w:cs="Calibri"/>
          <w:color w:val="auto"/>
        </w:rPr>
      </w:pPr>
      <w:r w:rsidRPr="003863F6">
        <w:rPr>
          <w:rFonts w:ascii="Calibri" w:hAnsi="Calibri" w:cs="Calibri"/>
          <w:color w:val="auto"/>
        </w:rPr>
        <w:lastRenderedPageBreak/>
        <w:t xml:space="preserve">art. 53 rozporządzenia KE nr 651/2014 Pomoc na kulturę i zachowanie dziedzictwa kulturowego oraz rozporządzenia Ministra Infrastruktury i Rozwoju z dnia 28 sierpnia 2015 r. </w:t>
      </w:r>
      <w:r w:rsidRPr="003863F6">
        <w:rPr>
          <w:rFonts w:ascii="Calibri" w:hAnsi="Calibri" w:cs="Calibri"/>
          <w:i/>
          <w:color w:val="auto"/>
        </w:rPr>
        <w:t>w sprawie pomocy inwestycyjnej na kulturę i zachowanie dziedzictwa kulturowego w ramach regionalnych programów operacyjnych na lata 2014-2020</w:t>
      </w:r>
      <w:r w:rsidRPr="003863F6">
        <w:rPr>
          <w:rFonts w:ascii="Calibri" w:hAnsi="Calibri" w:cs="Calibri"/>
          <w:color w:val="auto"/>
        </w:rPr>
        <w:t xml:space="preserve"> (Dz. U. z 2018 r. poz. 1594) lub</w:t>
      </w:r>
    </w:p>
    <w:p w:rsidR="003863F6" w:rsidRPr="003863F6" w:rsidRDefault="003863F6" w:rsidP="003863F6">
      <w:pPr>
        <w:tabs>
          <w:tab w:val="left" w:pos="1134"/>
        </w:tabs>
        <w:spacing w:after="0" w:line="240" w:lineRule="auto"/>
        <w:ind w:left="1140" w:right="-1" w:firstLine="0"/>
        <w:rPr>
          <w:rFonts w:ascii="Calibri" w:eastAsia="Calibri" w:hAnsi="Calibri" w:cs="Calibri"/>
          <w:color w:val="auto"/>
        </w:rPr>
      </w:pPr>
    </w:p>
    <w:p w:rsidR="003863F6" w:rsidRPr="003863F6" w:rsidRDefault="003863F6" w:rsidP="003863F6">
      <w:pPr>
        <w:numPr>
          <w:ilvl w:val="0"/>
          <w:numId w:val="18"/>
        </w:numPr>
        <w:spacing w:after="0" w:line="240" w:lineRule="auto"/>
        <w:ind w:right="-1"/>
        <w:contextualSpacing/>
        <w:rPr>
          <w:rFonts w:ascii="Calibri" w:hAnsi="Calibri" w:cs="Calibri"/>
          <w:color w:val="auto"/>
        </w:rPr>
      </w:pPr>
      <w:r w:rsidRPr="003863F6">
        <w:rPr>
          <w:rFonts w:ascii="Calibri" w:hAnsi="Calibri" w:cs="Calibri"/>
          <w:color w:val="auto"/>
        </w:rPr>
        <w:t xml:space="preserve">rozporządzenia KE nr 1407/2013 jako pomoc de minimis oraz zgodnie z zasadami rozporządzenia Ministra Infrastruktury i Rozwoju z dnia 19 marca 2015 r. </w:t>
      </w:r>
      <w:r w:rsidRPr="003863F6">
        <w:rPr>
          <w:rFonts w:ascii="Calibri" w:hAnsi="Calibri" w:cs="Calibri"/>
          <w:i/>
          <w:color w:val="auto"/>
        </w:rPr>
        <w:t xml:space="preserve">w sprawie udzielania pomocy de minimis w ramach regionalnych programów operacyjnych na lata 2014-2020 </w:t>
      </w:r>
      <w:r w:rsidRPr="003863F6">
        <w:rPr>
          <w:rFonts w:ascii="Calibri" w:hAnsi="Calibri" w:cs="Calibri"/>
          <w:color w:val="auto"/>
        </w:rPr>
        <w:t xml:space="preserve">(Dz. U. poz. 488). </w:t>
      </w:r>
    </w:p>
    <w:p w:rsidR="003863F6" w:rsidRPr="003863F6" w:rsidRDefault="003863F6" w:rsidP="003863F6">
      <w:pPr>
        <w:tabs>
          <w:tab w:val="left" w:pos="1134"/>
        </w:tabs>
        <w:spacing w:after="0" w:line="240" w:lineRule="auto"/>
        <w:ind w:left="284" w:right="-1" w:firstLine="0"/>
        <w:rPr>
          <w:rFonts w:ascii="Calibri" w:eastAsia="Calibri" w:hAnsi="Calibri" w:cs="Calibri"/>
          <w:color w:val="auto"/>
        </w:rPr>
      </w:pPr>
    </w:p>
    <w:p w:rsidR="003863F6" w:rsidRPr="003863F6" w:rsidRDefault="003863F6" w:rsidP="003863F6">
      <w:pPr>
        <w:spacing w:after="0" w:line="240" w:lineRule="auto"/>
        <w:ind w:left="284" w:right="-1" w:hanging="284"/>
        <w:rPr>
          <w:rFonts w:ascii="Calibri" w:hAnsi="Calibri" w:cs="Calibri"/>
          <w:color w:val="FF0000"/>
        </w:rPr>
      </w:pPr>
    </w:p>
    <w:p w:rsidR="003863F6" w:rsidRPr="003863F6" w:rsidRDefault="003863F6" w:rsidP="003863F6">
      <w:pPr>
        <w:spacing w:after="0" w:line="240" w:lineRule="auto"/>
        <w:ind w:left="0" w:right="-1" w:firstLine="0"/>
        <w:rPr>
          <w:rFonts w:ascii="Calibri" w:hAnsi="Calibri" w:cs="Calibri"/>
          <w:color w:val="auto"/>
        </w:rPr>
      </w:pPr>
      <w:r w:rsidRPr="003863F6">
        <w:rPr>
          <w:rFonts w:ascii="Calibri" w:hAnsi="Calibri" w:cs="Calibri"/>
          <w:color w:val="auto"/>
        </w:rPr>
        <w:t xml:space="preserve">Nie stanowi pomocy publicznej sytuacja, w której wykorzystywanie infrastruktury (budynków oraz sprzętu) do celów działalności gospodarczej ma charakter pomocniczy tj. działalności bezpośrednio powiązanej </w:t>
      </w:r>
      <w:r w:rsidRPr="003863F6">
        <w:rPr>
          <w:rFonts w:ascii="Calibri" w:hAnsi="Calibri" w:cs="Calibri"/>
          <w:color w:val="auto"/>
        </w:rPr>
        <w:br/>
        <w:t>z eksploatacją infrastruktury lub nieodłącznie związanej z podstawowym wykorzystaniem o charakterze niegospodarczym</w:t>
      </w:r>
      <w:r w:rsidRPr="003863F6">
        <w:rPr>
          <w:rFonts w:ascii="Calibri" w:hAnsi="Calibri" w:cs="Calibri"/>
          <w:color w:val="auto"/>
          <w:vertAlign w:val="superscript"/>
        </w:rPr>
        <w:footnoteReference w:id="2"/>
      </w:r>
      <w:r w:rsidRPr="003863F6">
        <w:rPr>
          <w:rFonts w:ascii="Calibri" w:hAnsi="Calibri" w:cs="Calibri"/>
          <w:color w:val="auto"/>
        </w:rPr>
        <w:t>. Uznaje się, że taka sytuacja ma miejsce, gdy działalność gospodarcza pochłania takie same nakłady jak podstawowa działalność o charakterze niegospodarczym, takie jak materiały, sprzęt, siła robocza lub aktywa trwałe. Działalność gospodarcza o charakterze pomocniczym musi więc mieć ograniczony zakres, w odniesieniu do wydajności infrastruktury. W tym względzie użytkowanie infrastruktury do celów gospodarczych można uznać za działalność pomocniczą, jeżeli wydajność przydzielana co roku na taką działalność nie przekracza 20 % całkowitej rocznej wydajności infrastruktury.</w:t>
      </w:r>
    </w:p>
    <w:p w:rsidR="003863F6" w:rsidRPr="003863F6" w:rsidRDefault="003863F6" w:rsidP="003863F6">
      <w:pPr>
        <w:spacing w:after="0" w:line="240" w:lineRule="auto"/>
        <w:ind w:left="0" w:right="-1" w:firstLine="0"/>
        <w:rPr>
          <w:rFonts w:ascii="Calibri" w:hAnsi="Calibri" w:cs="Calibri"/>
          <w:color w:val="auto"/>
        </w:rPr>
      </w:pPr>
      <w:r w:rsidRPr="003863F6">
        <w:rPr>
          <w:rFonts w:ascii="Calibri" w:hAnsi="Calibri" w:cs="Calibri"/>
          <w:color w:val="auto"/>
        </w:rPr>
        <w:t xml:space="preserve">W przypadku prowadzenia działalności gospodarczej o charakterze pomocniczym wnioskodawca obowiązany jest przedstawić w dokumentacji projektowej informację nt. mechanizmu monitorowania </w:t>
      </w:r>
      <w:r w:rsidRPr="003863F6">
        <w:rPr>
          <w:rFonts w:ascii="Calibri" w:hAnsi="Calibri" w:cs="Calibri"/>
          <w:color w:val="auto"/>
        </w:rPr>
        <w:br/>
        <w:t>i wycofania jaki znajdzie zastosowanie, w celu zapewnienia, że działalność gospodarcza w całym okresie amortyzacji infrastruktury sfinansowanej ze środków RPO WK-P 2014-2020 będzie miała charakter pomocniczy.</w:t>
      </w:r>
    </w:p>
    <w:p w:rsidR="00A93F12" w:rsidRPr="009C7DAE" w:rsidRDefault="00A93F12" w:rsidP="00A93F12">
      <w:pPr>
        <w:pStyle w:val="Nagwek1"/>
        <w:ind w:left="0" w:right="-1" w:firstLine="0"/>
        <w:rPr>
          <w:rFonts w:ascii="Calibri" w:hAnsi="Calibri" w:cs="Calibri"/>
          <w:color w:val="FF0000"/>
          <w:sz w:val="22"/>
        </w:rPr>
      </w:pPr>
    </w:p>
    <w:p w:rsidR="00A93F12" w:rsidRPr="009C7DAE" w:rsidRDefault="00A93F12" w:rsidP="00A93F12">
      <w:pPr>
        <w:pStyle w:val="Nagwek1"/>
        <w:ind w:right="-1"/>
        <w:rPr>
          <w:rFonts w:ascii="Calibri" w:hAnsi="Calibri" w:cs="Calibri"/>
          <w:color w:val="auto"/>
          <w:sz w:val="22"/>
        </w:rPr>
      </w:pPr>
      <w:bookmarkStart w:id="22" w:name="_Toc506983268"/>
      <w:bookmarkStart w:id="23" w:name="_Toc19270891"/>
      <w:r w:rsidRPr="009C7DAE">
        <w:rPr>
          <w:rFonts w:ascii="Calibri" w:hAnsi="Calibri" w:cs="Calibri"/>
          <w:color w:val="auto"/>
          <w:sz w:val="22"/>
        </w:rPr>
        <w:t xml:space="preserve">VI. Warunki udzielenia wsparcia obowiązujące w ramach </w:t>
      </w:r>
      <w:r w:rsidR="005977E6">
        <w:rPr>
          <w:rFonts w:ascii="Calibri" w:hAnsi="Calibri" w:cs="Calibri"/>
          <w:color w:val="auto"/>
          <w:sz w:val="22"/>
        </w:rPr>
        <w:t>konkursu</w:t>
      </w:r>
      <w:bookmarkEnd w:id="22"/>
      <w:bookmarkEnd w:id="23"/>
    </w:p>
    <w:p w:rsidR="00A93F12" w:rsidRPr="009C7DAE" w:rsidRDefault="00A93F12" w:rsidP="00A93F12">
      <w:pPr>
        <w:spacing w:after="0" w:line="240" w:lineRule="auto"/>
        <w:ind w:left="-6" w:right="0" w:hanging="11"/>
        <w:rPr>
          <w:rFonts w:ascii="Calibri" w:hAnsi="Calibri" w:cs="Calibri"/>
          <w:color w:val="auto"/>
        </w:rPr>
      </w:pPr>
    </w:p>
    <w:p w:rsidR="00A93F12" w:rsidRPr="009C7DAE" w:rsidRDefault="00A93F12" w:rsidP="00A93F12">
      <w:pPr>
        <w:spacing w:after="0" w:line="240" w:lineRule="auto"/>
        <w:ind w:left="-6" w:right="0" w:hanging="11"/>
        <w:rPr>
          <w:rFonts w:ascii="Calibri" w:hAnsi="Calibri" w:cs="Calibri"/>
          <w:color w:val="auto"/>
        </w:rPr>
      </w:pPr>
      <w:r w:rsidRPr="009C7DAE">
        <w:rPr>
          <w:rFonts w:ascii="Calibri" w:hAnsi="Calibri" w:cs="Calibri"/>
          <w:color w:val="auto"/>
        </w:rPr>
        <w:t>Wnioski o dofinansowanie projekt</w:t>
      </w:r>
      <w:r w:rsidR="00CB6771">
        <w:rPr>
          <w:rFonts w:ascii="Calibri" w:hAnsi="Calibri" w:cs="Calibri"/>
          <w:color w:val="auto"/>
        </w:rPr>
        <w:t>u</w:t>
      </w:r>
      <w:r w:rsidRPr="009C7DAE">
        <w:rPr>
          <w:rFonts w:ascii="Calibri" w:hAnsi="Calibri" w:cs="Calibri"/>
          <w:color w:val="auto"/>
        </w:rPr>
        <w:t>, które zostały pozytywnie ocenione i wybrane przez LGD do dofinansowania, zostają przekazane Zarządowi Województwa, a następnie weryfikowane są pod kątem spełnienia warunków udzielenia wsparcia zatwierdzony</w:t>
      </w:r>
      <w:r w:rsidR="00736B32" w:rsidRPr="009C7DAE">
        <w:rPr>
          <w:rFonts w:ascii="Calibri" w:hAnsi="Calibri" w:cs="Calibri"/>
          <w:color w:val="auto"/>
        </w:rPr>
        <w:t>ch</w:t>
      </w:r>
      <w:r w:rsidRPr="009C7DAE">
        <w:rPr>
          <w:rFonts w:ascii="Calibri" w:hAnsi="Calibri" w:cs="Calibri"/>
          <w:color w:val="auto"/>
        </w:rPr>
        <w:t xml:space="preserve"> uchwałą Komitetu Monitorującego RPO WK-P 2014-2020. Warunki udzielenia wsparcia zostały szczegółowo opisane w załączniku nr 2 do Ogłoszenia.</w:t>
      </w:r>
    </w:p>
    <w:p w:rsidR="00A93F12" w:rsidRPr="009C7DAE" w:rsidRDefault="00A93F12" w:rsidP="00A93F12">
      <w:pPr>
        <w:spacing w:after="0" w:line="240" w:lineRule="auto"/>
        <w:ind w:left="0" w:right="0" w:firstLine="0"/>
        <w:rPr>
          <w:rFonts w:ascii="Calibri" w:hAnsi="Calibri" w:cs="Calibri"/>
          <w:color w:val="FF0000"/>
        </w:rPr>
      </w:pPr>
    </w:p>
    <w:p w:rsidR="00A93F12" w:rsidRPr="009C7DAE" w:rsidRDefault="00A93F12" w:rsidP="00A93F12">
      <w:pPr>
        <w:pStyle w:val="Nagwek2"/>
        <w:ind w:left="0" w:right="-1" w:firstLine="0"/>
        <w:rPr>
          <w:rFonts w:ascii="Calibri" w:hAnsi="Calibri" w:cs="Calibri"/>
          <w:color w:val="auto"/>
          <w:sz w:val="22"/>
        </w:rPr>
      </w:pPr>
      <w:bookmarkStart w:id="24" w:name="_Toc506983269"/>
      <w:bookmarkStart w:id="25" w:name="_Toc19270892"/>
      <w:r w:rsidRPr="009C7DAE">
        <w:rPr>
          <w:rFonts w:ascii="Calibri" w:hAnsi="Calibri"/>
          <w:color w:val="auto"/>
          <w:sz w:val="22"/>
        </w:rPr>
        <w:t xml:space="preserve">VI.1. </w:t>
      </w:r>
      <w:r w:rsidRPr="009C7DAE">
        <w:rPr>
          <w:rFonts w:ascii="Calibri" w:hAnsi="Calibri" w:cs="Calibri"/>
          <w:color w:val="auto"/>
          <w:sz w:val="22"/>
        </w:rPr>
        <w:t>Odniesienie wnioskodawcy do wybranych warunków udzielenia wsparcia</w:t>
      </w:r>
      <w:bookmarkEnd w:id="24"/>
      <w:bookmarkEnd w:id="25"/>
    </w:p>
    <w:p w:rsidR="00A93F12" w:rsidRPr="009C7DAE" w:rsidRDefault="00A93F12" w:rsidP="00A93F12">
      <w:pPr>
        <w:spacing w:after="0" w:line="240" w:lineRule="auto"/>
        <w:ind w:left="0" w:firstLine="0"/>
        <w:rPr>
          <w:rFonts w:ascii="Calibri" w:hAnsi="Calibri"/>
          <w:color w:val="auto"/>
        </w:rPr>
      </w:pPr>
    </w:p>
    <w:p w:rsidR="00A93F12" w:rsidRPr="009C7DAE" w:rsidRDefault="00A93F12" w:rsidP="00A93F12">
      <w:pPr>
        <w:spacing w:after="0" w:line="240" w:lineRule="auto"/>
        <w:ind w:left="0" w:firstLine="0"/>
        <w:rPr>
          <w:rFonts w:ascii="Calibri" w:hAnsi="Calibri" w:cs="Calibri"/>
          <w:color w:val="auto"/>
        </w:rPr>
      </w:pPr>
      <w:r w:rsidRPr="009C7DAE">
        <w:rPr>
          <w:rFonts w:ascii="Calibri" w:hAnsi="Calibri" w:cs="Calibri"/>
          <w:color w:val="auto"/>
        </w:rPr>
        <w:t>W sekcji C.4. wniosku o dofinansowanie projektu należy, stosując się do zapisów Instrukcji wypełniania wniosku, wykazać zgodność projektu z poniżej wskazanymi warunkami udzielenia wsparcia:</w:t>
      </w:r>
    </w:p>
    <w:p w:rsidR="00A93F12" w:rsidRPr="009C7DAE" w:rsidRDefault="00A93F12" w:rsidP="00A93F12">
      <w:pPr>
        <w:spacing w:after="0" w:line="240" w:lineRule="auto"/>
        <w:ind w:left="-142"/>
        <w:rPr>
          <w:rFonts w:ascii="Calibri" w:hAnsi="Calibri" w:cs="Calibri"/>
          <w:color w:val="auto"/>
          <w:u w:val="single"/>
        </w:rPr>
      </w:pPr>
    </w:p>
    <w:p w:rsidR="00A93F12" w:rsidRPr="009C7DAE" w:rsidRDefault="00A93F12" w:rsidP="00A93F12">
      <w:pPr>
        <w:spacing w:after="0" w:line="240" w:lineRule="auto"/>
        <w:ind w:firstLine="0"/>
        <w:rPr>
          <w:rFonts w:ascii="Calibri" w:hAnsi="Calibri" w:cs="Calibri"/>
          <w:b/>
          <w:color w:val="auto"/>
          <w:u w:val="single"/>
        </w:rPr>
      </w:pPr>
      <w:r w:rsidRPr="009C7DAE">
        <w:rPr>
          <w:rFonts w:ascii="Calibri" w:hAnsi="Calibri" w:cs="Calibri"/>
          <w:b/>
          <w:color w:val="auto"/>
          <w:u w:val="single"/>
        </w:rPr>
        <w:t>I Warunki dotyczące wszystkich typów projektów:</w:t>
      </w:r>
    </w:p>
    <w:p w:rsidR="00A93F12" w:rsidRPr="009C7DAE" w:rsidRDefault="00A93F12" w:rsidP="00A93F12">
      <w:pPr>
        <w:spacing w:after="0" w:line="240" w:lineRule="auto"/>
        <w:ind w:firstLine="0"/>
        <w:rPr>
          <w:rFonts w:ascii="Calibri" w:hAnsi="Calibri" w:cs="Calibri"/>
          <w:color w:val="auto"/>
        </w:rPr>
      </w:pP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6. Warunek. Grupa docelowa spełnia warunki konkursu/działania.</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7. Warunek. Gotowość techniczna projektu do realizacji.</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 xml:space="preserve">9. Warunek. Zgodność z prawem pomocy publicznej/ pomocy de minimis. </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Przy czym w odniesieniu do niniejszego warunku należy odnieść się tylko do mechanizmu monitorowania i wycofania w przypadku jego stosowania.</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11. Warunek. Projekt jest zgodny z typami projektów przewidzianymi do wsparcia w ramach działania.</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14. Warunek. Wykonalność techniczna, technologiczna i instytucjonalna projektu.</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18. Warunek. Efektywność kosztowa.</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22. Warunek. Projekt jest zgodny z Lokalną Strategią Rozwoju (LSR).</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23.Warunek. Projekt dotyczy obszarów wiejskich i miast do 20 tys. mieszkańców.</w:t>
      </w:r>
    </w:p>
    <w:p w:rsidR="00A93F12" w:rsidRPr="009C7DAE" w:rsidRDefault="00A93F12" w:rsidP="003863F6">
      <w:pPr>
        <w:shd w:val="clear" w:color="auto" w:fill="FFFFFF"/>
        <w:tabs>
          <w:tab w:val="left" w:pos="284"/>
        </w:tabs>
        <w:spacing w:after="0" w:line="240" w:lineRule="auto"/>
        <w:ind w:left="0" w:firstLine="0"/>
        <w:rPr>
          <w:rFonts w:ascii="Calibri" w:hAnsi="Calibri" w:cs="Calibri"/>
          <w:b/>
          <w:color w:val="FF0000"/>
        </w:rPr>
      </w:pPr>
    </w:p>
    <w:p w:rsidR="00ED20ED" w:rsidRPr="009C7DAE" w:rsidRDefault="00ED20ED" w:rsidP="00ED20ED">
      <w:pPr>
        <w:tabs>
          <w:tab w:val="left" w:pos="284"/>
        </w:tabs>
        <w:spacing w:after="0" w:line="240" w:lineRule="auto"/>
        <w:ind w:firstLine="0"/>
        <w:rPr>
          <w:rFonts w:ascii="Calibri" w:hAnsi="Calibri" w:cs="Calibri"/>
          <w:b/>
          <w:color w:val="auto"/>
          <w:u w:val="single"/>
        </w:rPr>
      </w:pPr>
      <w:r w:rsidRPr="009C7DAE">
        <w:rPr>
          <w:rFonts w:ascii="Calibri" w:hAnsi="Calibri" w:cs="Calibri"/>
          <w:b/>
          <w:color w:val="auto"/>
          <w:u w:val="single"/>
        </w:rPr>
        <w:lastRenderedPageBreak/>
        <w:t>II Warunki udzielenia wsparcia dotyczące projektów rewitalizacyjnych:</w:t>
      </w:r>
    </w:p>
    <w:p w:rsidR="003863F6" w:rsidRDefault="003863F6" w:rsidP="003863F6">
      <w:pPr>
        <w:spacing w:after="0" w:line="240" w:lineRule="auto"/>
        <w:ind w:firstLine="0"/>
        <w:rPr>
          <w:rFonts w:ascii="Calibri" w:hAnsi="Calibri" w:cs="Calibri"/>
          <w:color w:val="auto"/>
        </w:rPr>
      </w:pP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1.Warunek. Projekt wynika z Gminnego/ Lokalnego Programu Rewitalizacji.</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Przy czym w sekcji C.4. wniosku należy wykazać zgodność projektu z Gminnym/ Lokalnym Programem Rewitalizacji oraz podać link dostępu do aktualnego Gminnego/ Lokalnego Programu Rewitalizacji.</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2. Warunek. Projekt rewitalizacyjny dotyczy wyłącznie miejscowości wiejskich.</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3. Warunek. Kompleksowy charakter projektu.</w:t>
      </w:r>
    </w:p>
    <w:p w:rsidR="003863F6" w:rsidRPr="003863F6" w:rsidRDefault="003863F6" w:rsidP="003863F6">
      <w:pPr>
        <w:spacing w:after="0" w:line="240" w:lineRule="auto"/>
        <w:ind w:firstLine="0"/>
        <w:rPr>
          <w:rFonts w:ascii="Calibri" w:hAnsi="Calibri" w:cs="Calibri"/>
          <w:color w:val="auto"/>
        </w:rPr>
      </w:pPr>
      <w:r w:rsidRPr="003863F6">
        <w:rPr>
          <w:rFonts w:ascii="Calibri" w:eastAsia="Calibri" w:hAnsi="Calibri" w:cs="Calibri"/>
          <w:color w:val="auto"/>
        </w:rPr>
        <w:t>4. Warunek. Zakres projektu.</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5. Warunek. Zasadność realizacji inwestycji w drogi lokalne (gminne).</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6. Warunek. Wykorzystanie zrewitalizowanej infrastruktury na cele związane z projektem współfinansowanym ze środków EFS (lub z innych źródeł).</w:t>
      </w:r>
    </w:p>
    <w:p w:rsidR="003863F6" w:rsidRPr="003863F6" w:rsidRDefault="003863F6" w:rsidP="003863F6">
      <w:pPr>
        <w:spacing w:after="0" w:line="240" w:lineRule="auto"/>
        <w:ind w:firstLine="0"/>
        <w:rPr>
          <w:rFonts w:ascii="Calibri" w:hAnsi="Calibri" w:cs="Calibri"/>
          <w:color w:val="auto"/>
        </w:rPr>
      </w:pPr>
      <w:r w:rsidRPr="003863F6">
        <w:rPr>
          <w:rFonts w:ascii="Calibri" w:hAnsi="Calibri" w:cs="Calibri"/>
          <w:color w:val="auto"/>
        </w:rPr>
        <w:t>7. Warunek. Zgodność ze standardami kształtowania ładu przestrzennego w województwie.</w:t>
      </w:r>
    </w:p>
    <w:p w:rsidR="00A93F12" w:rsidRPr="009C7DAE" w:rsidRDefault="00A93F12" w:rsidP="00A93F12">
      <w:pPr>
        <w:spacing w:after="0" w:line="240" w:lineRule="auto"/>
        <w:ind w:right="-1"/>
        <w:rPr>
          <w:rStyle w:val="Nagwek2Znak"/>
          <w:rFonts w:ascii="Calibri" w:hAnsi="Calibri" w:cs="Calibri"/>
          <w:color w:val="FF0000"/>
          <w:sz w:val="22"/>
        </w:rPr>
      </w:pPr>
    </w:p>
    <w:p w:rsidR="00A93F12" w:rsidRPr="009C7DAE" w:rsidRDefault="00A93F12" w:rsidP="00A93F12">
      <w:pPr>
        <w:pStyle w:val="Nagwek2"/>
        <w:ind w:left="0" w:right="-1" w:firstLine="0"/>
        <w:rPr>
          <w:rFonts w:ascii="Calibri" w:hAnsi="Calibri"/>
          <w:color w:val="auto"/>
          <w:sz w:val="22"/>
        </w:rPr>
      </w:pPr>
      <w:bookmarkStart w:id="26" w:name="_Toc506983270"/>
      <w:bookmarkStart w:id="27" w:name="_Toc19270893"/>
      <w:r w:rsidRPr="009C7DAE">
        <w:rPr>
          <w:rFonts w:ascii="Calibri" w:hAnsi="Calibri"/>
          <w:color w:val="auto"/>
          <w:sz w:val="22"/>
        </w:rPr>
        <w:t>VI.2. Wyjaśnienia dotyczące wybranych warunków udzielenia wsparcia</w:t>
      </w:r>
      <w:bookmarkEnd w:id="26"/>
      <w:bookmarkEnd w:id="27"/>
      <w:r w:rsidRPr="009C7DAE">
        <w:rPr>
          <w:rFonts w:ascii="Calibri" w:hAnsi="Calibri"/>
          <w:color w:val="auto"/>
          <w:sz w:val="22"/>
        </w:rPr>
        <w:t xml:space="preserve"> </w:t>
      </w:r>
    </w:p>
    <w:p w:rsidR="00A93F12" w:rsidRPr="009C7DAE" w:rsidRDefault="00A93F12" w:rsidP="00A93F12">
      <w:pPr>
        <w:spacing w:after="0" w:line="240" w:lineRule="auto"/>
        <w:ind w:right="-1"/>
        <w:rPr>
          <w:rFonts w:ascii="Calibri" w:hAnsi="Calibri" w:cs="Calibri"/>
          <w:color w:val="auto"/>
        </w:rPr>
      </w:pPr>
    </w:p>
    <w:p w:rsidR="00A93F12" w:rsidRPr="009C7DAE" w:rsidRDefault="00A93F12" w:rsidP="00A93F12">
      <w:pPr>
        <w:spacing w:after="0" w:line="240" w:lineRule="auto"/>
        <w:ind w:right="-1"/>
        <w:rPr>
          <w:rFonts w:ascii="Calibri" w:hAnsi="Calibri" w:cs="Calibri"/>
          <w:b/>
          <w:color w:val="auto"/>
        </w:rPr>
      </w:pPr>
      <w:r w:rsidRPr="009C7DAE">
        <w:rPr>
          <w:rFonts w:ascii="Calibri" w:hAnsi="Calibri" w:cs="Calibri"/>
          <w:b/>
          <w:color w:val="auto"/>
        </w:rPr>
        <w:t>Warunek I.3 Projekt spełnia wymóg minimalnej/maksymalnej wartości operacji oraz maksymalnego poziomu wsparcia</w:t>
      </w:r>
    </w:p>
    <w:p w:rsidR="00A93F12" w:rsidRPr="009C7DAE" w:rsidRDefault="00A93F12" w:rsidP="00A93F12">
      <w:pPr>
        <w:spacing w:after="0" w:line="240" w:lineRule="auto"/>
        <w:ind w:right="-1"/>
        <w:rPr>
          <w:rFonts w:ascii="Calibri" w:hAnsi="Calibri" w:cs="Calibri"/>
          <w:b/>
          <w:color w:val="auto"/>
        </w:rPr>
      </w:pPr>
    </w:p>
    <w:p w:rsidR="003863F6" w:rsidRPr="003863F6" w:rsidRDefault="003863F6" w:rsidP="003863F6">
      <w:pPr>
        <w:spacing w:after="0" w:line="240" w:lineRule="auto"/>
        <w:ind w:left="284" w:right="-1" w:hanging="284"/>
        <w:rPr>
          <w:rFonts w:ascii="Calibri" w:hAnsi="Calibri" w:cs="Calibri"/>
          <w:color w:val="auto"/>
        </w:rPr>
      </w:pPr>
      <w:r w:rsidRPr="003863F6">
        <w:rPr>
          <w:rFonts w:ascii="Calibri" w:hAnsi="Calibri" w:cs="Calibri"/>
          <w:color w:val="auto"/>
          <w:u w:val="single"/>
        </w:rPr>
        <w:t>Definicja:</w:t>
      </w:r>
      <w:r w:rsidRPr="003863F6">
        <w:rPr>
          <w:rFonts w:ascii="Calibri" w:hAnsi="Calibri" w:cs="Calibri"/>
          <w:color w:val="auto"/>
        </w:rPr>
        <w:t xml:space="preserve"> Weryfikacji podlega, czy:</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 xml:space="preserve">wartość wydatków kwalifikowalnych projektu nie jest mniejsza niż minimalna wartość określona </w:t>
      </w:r>
      <w:r w:rsidRPr="003863F6">
        <w:rPr>
          <w:rFonts w:ascii="Calibri" w:hAnsi="Calibri" w:cs="Calibri"/>
          <w:color w:val="auto"/>
        </w:rPr>
        <w:br/>
        <w:t>w SZOOP lub/i Ogłoszeniu o konkursie;</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 xml:space="preserve">wartość wydatków kwalifikowalnych projektu nie jest większa niż maksymalna wartość określona </w:t>
      </w:r>
      <w:r w:rsidRPr="003863F6">
        <w:rPr>
          <w:rFonts w:ascii="Calibri" w:hAnsi="Calibri" w:cs="Calibri"/>
          <w:color w:val="auto"/>
        </w:rPr>
        <w:br/>
        <w:t>w SZOOP lub/i Ogłoszeniu o konkursie;</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całkowita wartość projektu jest zgodna z zapisami SZOOP lub/i zapisami w Ogłoszeniu o konkursie;</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 xml:space="preserve">poziom wnioskowanego wsparcia nie przekracza pułapu lub/i kwoty określonej w SZOOP lub/i </w:t>
      </w:r>
      <w:r w:rsidRPr="003863F6">
        <w:rPr>
          <w:rFonts w:ascii="Calibri" w:hAnsi="Calibri" w:cs="Calibri"/>
          <w:color w:val="auto"/>
        </w:rPr>
        <w:br/>
        <w:t>w Ogłoszeniu o konkursie;</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wnioskodawca wniósł minimalny wymagany wkład własny wskazany w Ogłoszeniu o konkursie               z uwzględnieniem przepisów o pomocy publicznej/pomocy de minimis;</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wnioskowana wartość wsparcia nie przekracza wielkości wyliczonej w oparciu o wskaźnik luki finansowej (jeśli dotyczy);</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 xml:space="preserve">w przypadku operacji objętej pomocą publiczną poziom wsparcia nie przekracza pułapu wynikającego </w:t>
      </w:r>
      <w:r w:rsidRPr="003863F6">
        <w:rPr>
          <w:rFonts w:ascii="Calibri" w:hAnsi="Calibri" w:cs="Calibri"/>
          <w:color w:val="auto"/>
        </w:rPr>
        <w:br/>
        <w:t>z przepisów dotyczących pomocy publicznej (jeśli dotyczy).</w:t>
      </w:r>
    </w:p>
    <w:p w:rsidR="00A93F12" w:rsidRPr="009C7DAE" w:rsidRDefault="00A93F12" w:rsidP="00A93F12">
      <w:pPr>
        <w:spacing w:after="0" w:line="240" w:lineRule="auto"/>
        <w:ind w:right="-1"/>
        <w:rPr>
          <w:rFonts w:ascii="Calibri" w:hAnsi="Calibri" w:cs="Calibri"/>
          <w:color w:val="FF0000"/>
          <w:u w:val="single"/>
        </w:rPr>
      </w:pPr>
    </w:p>
    <w:p w:rsidR="003863F6" w:rsidRPr="003863F6" w:rsidRDefault="003863F6" w:rsidP="003863F6">
      <w:pPr>
        <w:spacing w:after="0" w:line="240" w:lineRule="auto"/>
        <w:ind w:right="-1"/>
        <w:rPr>
          <w:rFonts w:ascii="Calibri" w:hAnsi="Calibri" w:cs="Calibri"/>
          <w:color w:val="auto"/>
          <w:u w:val="single"/>
        </w:rPr>
      </w:pPr>
      <w:r w:rsidRPr="003863F6">
        <w:rPr>
          <w:rFonts w:ascii="Calibri" w:hAnsi="Calibri" w:cs="Calibri"/>
          <w:color w:val="auto"/>
          <w:u w:val="single"/>
        </w:rPr>
        <w:t>Sposób weryfikacji:</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w SZOOP lub/i Ogłoszeniu o konkursie nie została określona minimalna wartość wydatków kwalifikowalnych na poziomie projektu – nie dotyczy</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w SZOOP lub/i Ogłoszeniu o konkursie nie została określona maksymalna wartość wydatków kwalifikowalnych na poziomie projektu – nie dotyczy</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 xml:space="preserve"> SZOOP lub/i zapisy w Ogłoszeniu o konkursie nie precyzują całkowitej wartości projektu – nie dotyczy</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poziom wnioskowanego wsparcia (środki UE + współfinansowanie ze środków budżetu państwa) nie przekracza 95%</w:t>
      </w:r>
      <w:r w:rsidRPr="003863F6">
        <w:rPr>
          <w:rFonts w:ascii="Calibri" w:hAnsi="Calibri" w:cs="Calibri"/>
          <w:color w:val="auto"/>
          <w:vertAlign w:val="superscript"/>
        </w:rPr>
        <w:footnoteReference w:id="3"/>
      </w:r>
      <w:r w:rsidRPr="003863F6">
        <w:rPr>
          <w:rFonts w:ascii="Calibri" w:hAnsi="Calibri" w:cs="Calibri"/>
          <w:color w:val="auto"/>
        </w:rPr>
        <w:t xml:space="preserve"> w wydatkach kwalifikowanych na poziomie projektu z zastrzeżeniem przepisów </w:t>
      </w:r>
      <w:r w:rsidRPr="003863F6">
        <w:rPr>
          <w:rFonts w:ascii="Calibri" w:hAnsi="Calibri" w:cs="Calibri"/>
          <w:color w:val="auto"/>
        </w:rPr>
        <w:br/>
        <w:t>o pomocy publicznej</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minimalny poziom wkładu własnego ze strony wnioskodawcy (a w przypadku gdy projekt realizowany jest w partnerstwie – ze strony wnioskodawcy i partnerów, jeśli umowa/porozumienie przewiduje udział partnera we wkładzie własnym do projektu) wynosi 5% w wydatkach kwalifikowanych na poziomie projektu, z zastrzeżeniem przepisów o pomocy publicznej</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t>•</w:t>
      </w:r>
      <w:r w:rsidRPr="003863F6">
        <w:rPr>
          <w:rFonts w:ascii="Calibri" w:hAnsi="Calibri" w:cs="Calibri"/>
          <w:color w:val="auto"/>
        </w:rPr>
        <w:tab/>
        <w:t xml:space="preserve">wnioskowana wartość wsparcia nie przekracza wielkości wyliczonej w oparciu o wskaźnik luki finansowej (jeśli dotyczy) – zob. szczegółowe wyjaśnienia w sekcji H.1. Instrukcji wypełniania wniosku </w:t>
      </w:r>
      <w:r w:rsidRPr="003863F6">
        <w:rPr>
          <w:rFonts w:ascii="Calibri" w:hAnsi="Calibri" w:cs="Calibri"/>
          <w:color w:val="auto"/>
        </w:rPr>
        <w:br/>
        <w:t>o dofinansowanie projektu, stanowiącej zał. do niniejszego Ogłoszenia</w:t>
      </w:r>
    </w:p>
    <w:p w:rsidR="003863F6" w:rsidRPr="003863F6" w:rsidRDefault="003863F6" w:rsidP="003863F6">
      <w:pPr>
        <w:spacing w:after="0" w:line="240" w:lineRule="auto"/>
        <w:ind w:left="426" w:right="-1" w:hanging="284"/>
        <w:rPr>
          <w:rFonts w:ascii="Calibri" w:hAnsi="Calibri" w:cs="Calibri"/>
          <w:color w:val="auto"/>
        </w:rPr>
      </w:pPr>
      <w:r w:rsidRPr="003863F6">
        <w:rPr>
          <w:rFonts w:ascii="Calibri" w:hAnsi="Calibri" w:cs="Calibri"/>
          <w:color w:val="auto"/>
        </w:rPr>
        <w:lastRenderedPageBreak/>
        <w:t>•</w:t>
      </w:r>
      <w:r w:rsidRPr="003863F6">
        <w:rPr>
          <w:rFonts w:ascii="Calibri" w:hAnsi="Calibri" w:cs="Calibri"/>
          <w:color w:val="auto"/>
        </w:rPr>
        <w:tab/>
        <w:t>w przypadku projektu objętego pomocą publiczną poziom wsparcia nie przekracza pułapu wynikającego z programów pomocy, o których mowa w warunku I.9, z zastrzeżeniem, że poziom wnioskowanego wsparcia nie przekracza 95% w wydatkach kwalifikowanych na poziomie projektu.</w:t>
      </w:r>
    </w:p>
    <w:p w:rsidR="00A93F12" w:rsidRPr="009C7DAE" w:rsidRDefault="00A93F12" w:rsidP="00A93F12">
      <w:pPr>
        <w:spacing w:after="0" w:line="240" w:lineRule="auto"/>
        <w:ind w:left="426" w:right="-1" w:hanging="284"/>
        <w:rPr>
          <w:rFonts w:ascii="Calibri" w:hAnsi="Calibri" w:cs="Calibri"/>
          <w:color w:val="auto"/>
        </w:rPr>
      </w:pPr>
    </w:p>
    <w:p w:rsidR="00A93F12" w:rsidRPr="009C7DAE" w:rsidRDefault="00A93F12" w:rsidP="00A93F12">
      <w:pPr>
        <w:spacing w:after="0" w:line="240" w:lineRule="auto"/>
        <w:ind w:right="-1"/>
        <w:rPr>
          <w:rFonts w:ascii="Calibri" w:hAnsi="Calibri" w:cs="Calibri"/>
          <w:b/>
          <w:color w:val="auto"/>
        </w:rPr>
      </w:pPr>
      <w:r w:rsidRPr="009C7DAE">
        <w:rPr>
          <w:rFonts w:ascii="Calibri" w:hAnsi="Calibri" w:cs="Calibri"/>
          <w:b/>
          <w:color w:val="auto"/>
        </w:rPr>
        <w:t>Warunek I.5 Miejsce realizacji projektu</w:t>
      </w:r>
    </w:p>
    <w:p w:rsidR="00A93F12" w:rsidRPr="009C7DAE" w:rsidRDefault="00A93F12" w:rsidP="00A93F12">
      <w:pPr>
        <w:spacing w:after="0" w:line="240" w:lineRule="auto"/>
        <w:ind w:right="-1"/>
        <w:rPr>
          <w:rFonts w:ascii="Calibri" w:hAnsi="Calibri" w:cs="Calibri"/>
          <w:b/>
          <w:color w:val="auto"/>
        </w:rPr>
      </w:pPr>
    </w:p>
    <w:p w:rsidR="00A93F12" w:rsidRPr="009C7DAE" w:rsidRDefault="00A93F12" w:rsidP="00A93F12">
      <w:pPr>
        <w:spacing w:after="0" w:line="240" w:lineRule="auto"/>
        <w:ind w:left="284" w:right="-1" w:hanging="284"/>
        <w:rPr>
          <w:rFonts w:ascii="Calibri" w:hAnsi="Calibri" w:cs="Calibri"/>
          <w:color w:val="auto"/>
        </w:rPr>
      </w:pPr>
      <w:r w:rsidRPr="009C7DAE">
        <w:rPr>
          <w:rFonts w:ascii="Calibri" w:hAnsi="Calibri" w:cs="Calibri"/>
          <w:color w:val="auto"/>
          <w:u w:val="single"/>
        </w:rPr>
        <w:t>Definicja:</w:t>
      </w:r>
      <w:r w:rsidRPr="009C7DAE">
        <w:rPr>
          <w:rFonts w:ascii="Calibri" w:hAnsi="Calibri" w:cs="Calibri"/>
          <w:color w:val="auto"/>
        </w:rPr>
        <w:t xml:space="preserve"> Weryfikacji podlega, czy projekt realizowany jest na obszarze objętym LSR.</w:t>
      </w:r>
    </w:p>
    <w:p w:rsidR="00A93F12" w:rsidRPr="009C7DAE" w:rsidRDefault="00A93F12" w:rsidP="00A93F12">
      <w:pPr>
        <w:spacing w:after="0" w:line="240" w:lineRule="auto"/>
        <w:ind w:right="-1"/>
        <w:rPr>
          <w:rFonts w:ascii="Calibri" w:hAnsi="Calibri" w:cs="Calibri"/>
          <w:color w:val="auto"/>
        </w:rPr>
      </w:pPr>
      <w:r w:rsidRPr="009C7DAE">
        <w:rPr>
          <w:rFonts w:ascii="Calibri" w:hAnsi="Calibri" w:cs="Calibri"/>
          <w:color w:val="auto"/>
          <w:u w:val="single"/>
        </w:rPr>
        <w:t>Sposób weryfikacji:</w:t>
      </w:r>
      <w:r w:rsidRPr="009C7DAE">
        <w:rPr>
          <w:rFonts w:ascii="Calibri" w:hAnsi="Calibri" w:cs="Calibri"/>
          <w:color w:val="auto"/>
        </w:rPr>
        <w:t xml:space="preserve"> informację w zakresie miejsca realizacji projektu, tj. na obszarze objętym LSR należy wykazać w sekcji B.4 wniosku o dofinansowanie projektu (patrz: instrukcja wypełniania wniosku </w:t>
      </w:r>
      <w:r w:rsidRPr="009C7DAE">
        <w:rPr>
          <w:rFonts w:ascii="Calibri" w:hAnsi="Calibri" w:cs="Calibri"/>
          <w:color w:val="auto"/>
        </w:rPr>
        <w:br/>
        <w:t>o dofinansowanie projektu)</w:t>
      </w:r>
    </w:p>
    <w:p w:rsidR="00A93F12" w:rsidRPr="009C7DAE" w:rsidRDefault="00A93F12" w:rsidP="00A93F12">
      <w:pPr>
        <w:spacing w:after="0" w:line="240" w:lineRule="auto"/>
        <w:ind w:left="0" w:right="-1" w:firstLine="0"/>
        <w:rPr>
          <w:rFonts w:ascii="Calibri" w:hAnsi="Calibri" w:cs="Calibri"/>
          <w:color w:val="auto"/>
        </w:rPr>
      </w:pPr>
    </w:p>
    <w:p w:rsidR="00A93F12" w:rsidRPr="009C7DAE" w:rsidRDefault="00A93F12" w:rsidP="00A93F12">
      <w:pPr>
        <w:spacing w:after="0" w:line="240" w:lineRule="auto"/>
        <w:ind w:right="-1"/>
        <w:rPr>
          <w:rFonts w:ascii="Calibri" w:hAnsi="Calibri" w:cs="Calibri"/>
          <w:b/>
          <w:color w:val="auto"/>
        </w:rPr>
      </w:pPr>
      <w:r w:rsidRPr="009C7DAE">
        <w:rPr>
          <w:rFonts w:ascii="Calibri" w:hAnsi="Calibri" w:cs="Calibri"/>
          <w:b/>
          <w:color w:val="auto"/>
        </w:rPr>
        <w:t>Warunek I.9 Zgodność z prawem pomocy publicznej/pomocy de minimis</w:t>
      </w:r>
    </w:p>
    <w:p w:rsidR="00A93F12" w:rsidRPr="009C7DAE" w:rsidRDefault="00A93F12" w:rsidP="00A93F12">
      <w:pPr>
        <w:spacing w:after="0" w:line="240" w:lineRule="auto"/>
        <w:ind w:left="0" w:right="0" w:firstLine="0"/>
        <w:rPr>
          <w:rFonts w:ascii="Calibri" w:hAnsi="Calibri" w:cs="Calibri"/>
          <w:color w:val="auto"/>
        </w:rPr>
      </w:pPr>
    </w:p>
    <w:p w:rsidR="003863F6" w:rsidRPr="003863F6" w:rsidRDefault="003863F6" w:rsidP="003863F6">
      <w:pPr>
        <w:spacing w:after="0" w:line="240" w:lineRule="auto"/>
        <w:ind w:right="-1"/>
        <w:rPr>
          <w:rFonts w:ascii="Calibri" w:hAnsi="Calibri" w:cs="Calibri"/>
          <w:color w:val="auto"/>
        </w:rPr>
      </w:pPr>
      <w:r w:rsidRPr="003863F6">
        <w:rPr>
          <w:rFonts w:ascii="Calibri" w:hAnsi="Calibri" w:cs="Calibri"/>
          <w:color w:val="auto"/>
        </w:rPr>
        <w:t xml:space="preserve">Wyjaśnienia dotyczące mechanizmu monitorowania i wycofania: </w:t>
      </w:r>
    </w:p>
    <w:p w:rsidR="003863F6" w:rsidRPr="003863F6" w:rsidRDefault="003863F6" w:rsidP="003863F6">
      <w:pPr>
        <w:spacing w:after="0" w:line="240" w:lineRule="auto"/>
        <w:ind w:right="-1"/>
        <w:rPr>
          <w:rFonts w:ascii="Calibri" w:hAnsi="Calibri" w:cs="Calibri"/>
          <w:color w:val="auto"/>
        </w:rPr>
      </w:pP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1)</w:t>
      </w:r>
      <w:r w:rsidRPr="003863F6">
        <w:rPr>
          <w:rFonts w:ascii="Calibri" w:hAnsi="Calibri" w:cs="Calibri"/>
          <w:color w:val="auto"/>
        </w:rPr>
        <w:tab/>
        <w:t xml:space="preserve">Jeżeli wytworzona w ramach projektu infrastruktura, obok podstawowej działalności o charakterze niegospodarczym, wykorzystywana jest również do prowadzenia działalności gospodarczej </w:t>
      </w:r>
      <w:r w:rsidRPr="003863F6">
        <w:rPr>
          <w:rFonts w:ascii="Calibri" w:hAnsi="Calibri" w:cs="Calibri"/>
          <w:color w:val="auto"/>
        </w:rPr>
        <w:br/>
        <w:t>o charakterze pomocniczym, to projekt zostaje objęty mechanizmem monitorowania i wycofania (zwanym dalej mechanizmem).</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2)</w:t>
      </w:r>
      <w:r w:rsidRPr="003863F6">
        <w:rPr>
          <w:rFonts w:ascii="Calibri" w:hAnsi="Calibri" w:cs="Calibri"/>
          <w:color w:val="auto"/>
        </w:rPr>
        <w:tab/>
        <w:t>Mechanizm ma zastosowanie wyłącznie do infrastruktury, na którą przyznano dofinansowanie na podstawie umowy o dofinansowanie projektu.</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3)</w:t>
      </w:r>
      <w:r w:rsidRPr="003863F6">
        <w:rPr>
          <w:rFonts w:ascii="Calibri" w:hAnsi="Calibri" w:cs="Calibri"/>
          <w:color w:val="auto"/>
        </w:rPr>
        <w:tab/>
        <w:t>Okres stosowania mechanizmu jest niezależny od okresu trwałości projektu. Monitorowanie sposobu wykorzystania infrastruktury odbywa się co najmniej przez cały okres jej amortyzacji</w:t>
      </w:r>
      <w:r w:rsidRPr="003863F6">
        <w:rPr>
          <w:rFonts w:ascii="Calibri" w:hAnsi="Calibri" w:cs="Calibri"/>
          <w:color w:val="auto"/>
          <w:vertAlign w:val="superscript"/>
        </w:rPr>
        <w:footnoteReference w:id="4"/>
      </w:r>
      <w:r w:rsidRPr="003863F6">
        <w:rPr>
          <w:rFonts w:ascii="Calibri" w:hAnsi="Calibri" w:cs="Calibri"/>
          <w:color w:val="auto"/>
        </w:rPr>
        <w:t>. Jeżeli poszczególne składniki infrastruktury amortyzują się w różnych okresach, każdy ze składników powinien podlegać mechanizmowi monitorowania we właściwym dla niego okresie amortyzacji. Możliwe jest również przyjęcie dla wszystkich składników danej infrastruktury jednolitego okresu monitorowania, równego okresowi amortyzacji tego składnika infrastruktury, który amortyzuje się najdłużej. Beneficjent ma możliwość dokonania wyboru w tym zakresie, kierując się tym, która metoda jest najbardziej uzasadniona ze względu na specyfikę</w:t>
      </w:r>
      <w:r w:rsidRPr="003863F6">
        <w:rPr>
          <w:rFonts w:ascii="Calibri" w:hAnsi="Calibri" w:cs="Calibri"/>
          <w:color w:val="auto"/>
          <w:vertAlign w:val="superscript"/>
        </w:rPr>
        <w:footnoteReference w:id="5"/>
      </w:r>
      <w:r w:rsidRPr="003863F6">
        <w:rPr>
          <w:rFonts w:ascii="Calibri" w:hAnsi="Calibri" w:cs="Calibri"/>
          <w:color w:val="auto"/>
        </w:rPr>
        <w:t xml:space="preserve"> danej infrastruktury i jej poszczególnych elementów.</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4)</w:t>
      </w:r>
      <w:r w:rsidRPr="003863F6">
        <w:rPr>
          <w:rFonts w:ascii="Calibri" w:hAnsi="Calibri" w:cs="Calibri"/>
          <w:color w:val="auto"/>
        </w:rPr>
        <w:tab/>
        <w:t xml:space="preserve">Monitorowanie sposobu wykorzystania infrastruktury odbywa się w cyklach rocznych, zgodnie </w:t>
      </w:r>
      <w:r w:rsidRPr="003863F6">
        <w:rPr>
          <w:rFonts w:ascii="Calibri" w:hAnsi="Calibri" w:cs="Calibri"/>
          <w:color w:val="auto"/>
        </w:rPr>
        <w:br/>
        <w:t xml:space="preserve">z obowiązującymi u beneficjenta zasadami rachunkowości, z wykorzystaniem dokumentacji finansowo-księgowej oraz innych dokumentów, na podstawie których można potwierdzić proporcje wykorzystania infrastruktury do prowadzenia działalności gospodarczej o charakterze pomocniczym </w:t>
      </w:r>
      <w:r w:rsidRPr="003863F6">
        <w:rPr>
          <w:rFonts w:ascii="Calibri" w:hAnsi="Calibri" w:cs="Calibri"/>
          <w:color w:val="auto"/>
        </w:rPr>
        <w:br/>
        <w:t>i niegospodarczym.</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5)</w:t>
      </w:r>
      <w:r w:rsidRPr="003863F6">
        <w:rPr>
          <w:rFonts w:ascii="Calibri" w:hAnsi="Calibri" w:cs="Calibri"/>
          <w:color w:val="auto"/>
        </w:rPr>
        <w:tab/>
        <w:t>Monitorowanie wykorzystania infrastruktury odbywa się na podstawie wybranych wskaźników, najbardziej odpowiednich z punktu widzenia możliwego sposobu wykorzystania infrastruktury</w:t>
      </w:r>
      <w:r w:rsidRPr="003863F6">
        <w:rPr>
          <w:rFonts w:ascii="Calibri" w:hAnsi="Calibri" w:cs="Calibri"/>
          <w:color w:val="auto"/>
          <w:vertAlign w:val="superscript"/>
        </w:rPr>
        <w:footnoteReference w:id="6"/>
      </w:r>
      <w:r w:rsidRPr="003863F6">
        <w:rPr>
          <w:rFonts w:ascii="Calibri" w:hAnsi="Calibri" w:cs="Calibri"/>
          <w:color w:val="auto"/>
        </w:rPr>
        <w:t>. Mechanizm ten nie może być oparty na przychodach lub dochodach osiąganych z działalności gospodarczej i niegospodarczej.</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6)</w:t>
      </w:r>
      <w:r w:rsidRPr="003863F6">
        <w:rPr>
          <w:rFonts w:ascii="Calibri" w:hAnsi="Calibri" w:cs="Calibri"/>
          <w:color w:val="auto"/>
        </w:rPr>
        <w:tab/>
        <w:t xml:space="preserve">Wskaźniki wybrane do monitorowania sposobu wykorzystania infrastruktury są ustalane w umowie </w:t>
      </w:r>
      <w:r w:rsidRPr="003863F6">
        <w:rPr>
          <w:rFonts w:ascii="Calibri" w:hAnsi="Calibri" w:cs="Calibri"/>
          <w:color w:val="auto"/>
        </w:rPr>
        <w:br/>
        <w:t>o dofinansowanie projektu i nie podlegają zmianom w całym okresie monitorowania. Wybór wskaźników, które będą stanowić podstawę monitorowania sposobu wykorzystania infrastruktury powinien być oparty o odpowiednia analizę prowadzącą do najbardziej uzasadnionego wyboru.</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7)</w:t>
      </w:r>
      <w:r w:rsidRPr="003863F6">
        <w:rPr>
          <w:rFonts w:ascii="Calibri" w:hAnsi="Calibri" w:cs="Calibri"/>
          <w:color w:val="auto"/>
        </w:rPr>
        <w:tab/>
        <w:t>Udział wykorzystania infrastruktury do prowadzenia działalności gospodarczej o charakterze pomocniczym i niegospodarczym mierzony jest w odniesieniu do całkowitej rocznej wydajności infrastruktury.</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8)</w:t>
      </w:r>
      <w:r w:rsidRPr="003863F6">
        <w:rPr>
          <w:rFonts w:ascii="Calibri" w:hAnsi="Calibri" w:cs="Calibri"/>
          <w:color w:val="auto"/>
        </w:rPr>
        <w:tab/>
        <w:t>Udział wykorzystania infrastruktury do prowadzenia działalności gospodarczej o charakterze pomocniczym nie może przekroczyć 20% całkowitej rocznej wydajności infrastruktury.</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lastRenderedPageBreak/>
        <w:t>9)</w:t>
      </w:r>
      <w:r w:rsidRPr="003863F6">
        <w:rPr>
          <w:rFonts w:ascii="Calibri" w:hAnsi="Calibri" w:cs="Calibri"/>
          <w:color w:val="auto"/>
        </w:rPr>
        <w:tab/>
        <w:t>Jeżeli obok dofinansowania ze środków RPO WK-P na lata 2014-2020 beneficjent na daną infrastrukturę otrzymał również dofinansowanie z innych środków publicznych, środki te zostają objęte mechanizmem monitorowania i wycofania.</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10)</w:t>
      </w:r>
      <w:r w:rsidRPr="003863F6">
        <w:rPr>
          <w:rFonts w:ascii="Calibri" w:hAnsi="Calibri" w:cs="Calibri"/>
          <w:color w:val="auto"/>
        </w:rPr>
        <w:tab/>
        <w:t>Jeżeli w danym roku udział wykorzystania infrastruktury na cele gospodarcze w całkowitej rocznej wydajności infrastruktury przekroczy 20%:</w:t>
      </w:r>
    </w:p>
    <w:p w:rsidR="003863F6" w:rsidRPr="003863F6" w:rsidRDefault="003863F6" w:rsidP="003863F6">
      <w:pPr>
        <w:spacing w:after="0" w:line="240" w:lineRule="auto"/>
        <w:ind w:left="710" w:right="-1" w:hanging="284"/>
        <w:rPr>
          <w:rFonts w:ascii="Calibri" w:hAnsi="Calibri" w:cs="Calibri"/>
          <w:color w:val="auto"/>
        </w:rPr>
      </w:pPr>
      <w:r w:rsidRPr="003863F6">
        <w:rPr>
          <w:rFonts w:ascii="Calibri" w:hAnsi="Calibri" w:cs="Calibri"/>
          <w:color w:val="auto"/>
        </w:rPr>
        <w:t>a)</w:t>
      </w:r>
      <w:r w:rsidRPr="003863F6">
        <w:rPr>
          <w:rFonts w:ascii="Calibri" w:hAnsi="Calibri" w:cs="Calibri"/>
          <w:color w:val="auto"/>
        </w:rPr>
        <w:tab/>
        <w:t>zwrotowi podlega odpowiednia kwota finansowania publicznego na zasadach określonych w pkt. 11 i w umowie o dofinansowanie projektu;</w:t>
      </w: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rPr>
        <w:t>11)</w:t>
      </w:r>
      <w:r w:rsidRPr="003863F6">
        <w:rPr>
          <w:rFonts w:ascii="Calibri" w:hAnsi="Calibri" w:cs="Calibri"/>
          <w:color w:val="auto"/>
        </w:rPr>
        <w:tab/>
        <w:t>Zwrotowi podlega kwota finansowania publicznego przypadającego na finansowanie działalności gospodarczej o charakterze pomocniczym przekraczająca 20% całkowitej rocznej wydajności infrastruktury. Kwota podlegająca zwrotowi dla roku, w którym nastąpiło przekroczenie ww. udziału ustalana jest następująco:</w:t>
      </w:r>
    </w:p>
    <w:p w:rsidR="003863F6" w:rsidRPr="003863F6" w:rsidRDefault="003863F6" w:rsidP="003863F6">
      <w:pPr>
        <w:spacing w:after="0" w:line="240" w:lineRule="auto"/>
        <w:ind w:left="710" w:right="-1" w:hanging="284"/>
        <w:rPr>
          <w:rFonts w:ascii="Calibri" w:hAnsi="Calibri" w:cs="Calibri"/>
          <w:color w:val="auto"/>
        </w:rPr>
      </w:pPr>
      <w:r w:rsidRPr="003863F6">
        <w:rPr>
          <w:rFonts w:ascii="Calibri" w:hAnsi="Calibri" w:cs="Calibri"/>
          <w:color w:val="auto"/>
        </w:rPr>
        <w:t>a)</w:t>
      </w:r>
      <w:r w:rsidRPr="003863F6">
        <w:rPr>
          <w:rFonts w:ascii="Calibri" w:hAnsi="Calibri" w:cs="Calibri"/>
          <w:color w:val="auto"/>
        </w:rPr>
        <w:tab/>
        <w:t>dla danego roku wyliczana jest roczna alokacja udzielonego dofinansowania ze środków publicznych, proporcjonalnie do okresu amortyzacji infrastruktury;</w:t>
      </w:r>
    </w:p>
    <w:p w:rsidR="003863F6" w:rsidRPr="003863F6" w:rsidRDefault="003863F6" w:rsidP="003863F6">
      <w:pPr>
        <w:spacing w:after="0" w:line="240" w:lineRule="auto"/>
        <w:ind w:left="710" w:right="-1" w:hanging="284"/>
        <w:rPr>
          <w:rFonts w:ascii="Calibri" w:hAnsi="Calibri" w:cs="Calibri"/>
          <w:color w:val="auto"/>
        </w:rPr>
      </w:pPr>
      <w:r w:rsidRPr="003863F6">
        <w:rPr>
          <w:rFonts w:ascii="Calibri" w:hAnsi="Calibri" w:cs="Calibri"/>
          <w:color w:val="auto"/>
        </w:rPr>
        <w:t>b)</w:t>
      </w:r>
      <w:r w:rsidRPr="003863F6">
        <w:rPr>
          <w:rFonts w:ascii="Calibri" w:hAnsi="Calibri" w:cs="Calibri"/>
          <w:color w:val="auto"/>
        </w:rPr>
        <w:tab/>
        <w:t>wyliczana jest kwota finansowania publicznego przypadającego na finansowanie działalności niegospodarczej w danym roku,</w:t>
      </w:r>
    </w:p>
    <w:p w:rsidR="003863F6" w:rsidRPr="003863F6" w:rsidRDefault="003863F6" w:rsidP="003863F6">
      <w:pPr>
        <w:spacing w:after="0" w:line="240" w:lineRule="auto"/>
        <w:ind w:left="710" w:right="-1" w:hanging="284"/>
        <w:rPr>
          <w:rFonts w:ascii="Calibri" w:hAnsi="Calibri" w:cs="Calibri"/>
          <w:color w:val="auto"/>
        </w:rPr>
      </w:pPr>
      <w:r w:rsidRPr="003863F6">
        <w:rPr>
          <w:rFonts w:ascii="Calibri" w:hAnsi="Calibri" w:cs="Calibri"/>
          <w:color w:val="auto"/>
        </w:rPr>
        <w:t>c)</w:t>
      </w:r>
      <w:r w:rsidRPr="003863F6">
        <w:rPr>
          <w:rFonts w:ascii="Calibri" w:hAnsi="Calibri" w:cs="Calibri"/>
          <w:color w:val="auto"/>
        </w:rPr>
        <w:tab/>
        <w:t>wyliczana jest maksymalna dopuszczalna kwota finansowania publicznego przypadającego na finansowanie działalności gospodarczej o charakterze pomocniczym w danym roku,</w:t>
      </w:r>
    </w:p>
    <w:p w:rsidR="003863F6" w:rsidRPr="003863F6" w:rsidRDefault="003863F6" w:rsidP="003863F6">
      <w:pPr>
        <w:spacing w:after="0" w:line="240" w:lineRule="auto"/>
        <w:ind w:left="710" w:right="-1" w:hanging="284"/>
        <w:rPr>
          <w:rFonts w:ascii="Calibri" w:hAnsi="Calibri" w:cs="Calibri"/>
          <w:color w:val="auto"/>
        </w:rPr>
      </w:pPr>
      <w:r w:rsidRPr="003863F6">
        <w:rPr>
          <w:rFonts w:ascii="Calibri" w:hAnsi="Calibri" w:cs="Calibri"/>
          <w:color w:val="auto"/>
        </w:rPr>
        <w:t>d)</w:t>
      </w:r>
      <w:r w:rsidRPr="003863F6">
        <w:rPr>
          <w:rFonts w:ascii="Calibri" w:hAnsi="Calibri" w:cs="Calibri"/>
          <w:color w:val="auto"/>
        </w:rPr>
        <w:tab/>
        <w:t>wyliczana jest kwota finansowania publicznego przypadającego na finansowanie działalności gospodarczej o charakterze pomocniczym przekraczająca 20% całkowitej rocznej wydajności infrastruktury.</w:t>
      </w:r>
    </w:p>
    <w:p w:rsidR="00A93F12" w:rsidRPr="009C7DAE" w:rsidRDefault="00A93F12" w:rsidP="00A93F12">
      <w:pPr>
        <w:spacing w:after="0" w:line="240" w:lineRule="auto"/>
        <w:ind w:left="0" w:right="-1" w:firstLine="0"/>
        <w:rPr>
          <w:rFonts w:ascii="Calibri" w:hAnsi="Calibri" w:cs="Calibri"/>
          <w:b/>
          <w:color w:val="FF0000"/>
        </w:rPr>
      </w:pPr>
    </w:p>
    <w:p w:rsidR="006014D0" w:rsidRPr="009C7DAE" w:rsidRDefault="006014D0" w:rsidP="006014D0">
      <w:pPr>
        <w:spacing w:after="0" w:line="240" w:lineRule="auto"/>
        <w:ind w:right="-1"/>
        <w:rPr>
          <w:rFonts w:ascii="Calibri" w:hAnsi="Calibri" w:cs="Calibri"/>
          <w:b/>
          <w:color w:val="auto"/>
        </w:rPr>
      </w:pPr>
      <w:r w:rsidRPr="009C7DAE">
        <w:rPr>
          <w:rFonts w:ascii="Calibri" w:hAnsi="Calibri" w:cs="Calibri"/>
          <w:b/>
          <w:color w:val="auto"/>
        </w:rPr>
        <w:t>Warunek I.11 Projekt jest zgodny z typami projektów przewidzianymi do wsparcia w ramach działania</w:t>
      </w:r>
    </w:p>
    <w:p w:rsidR="006014D0" w:rsidRPr="009C7DAE" w:rsidRDefault="006014D0" w:rsidP="006014D0">
      <w:pPr>
        <w:spacing w:after="0" w:line="240" w:lineRule="auto"/>
        <w:ind w:right="-1"/>
        <w:rPr>
          <w:rFonts w:ascii="Calibri" w:hAnsi="Calibri" w:cs="Calibri"/>
          <w:b/>
          <w:color w:val="auto"/>
        </w:rPr>
      </w:pPr>
    </w:p>
    <w:p w:rsidR="003863F6" w:rsidRPr="003863F6" w:rsidRDefault="003863F6" w:rsidP="003863F6">
      <w:pPr>
        <w:spacing w:after="0" w:line="240" w:lineRule="auto"/>
        <w:ind w:left="0" w:right="-1" w:firstLine="0"/>
        <w:rPr>
          <w:rFonts w:ascii="Calibri" w:hAnsi="Calibri" w:cs="Calibri"/>
          <w:color w:val="auto"/>
        </w:rPr>
      </w:pPr>
      <w:r w:rsidRPr="003863F6">
        <w:rPr>
          <w:rFonts w:ascii="Calibri" w:hAnsi="Calibri" w:cs="Calibri"/>
          <w:color w:val="auto"/>
          <w:u w:val="single"/>
        </w:rPr>
        <w:t>Definicja:</w:t>
      </w:r>
      <w:r w:rsidRPr="003863F6">
        <w:rPr>
          <w:rFonts w:ascii="Calibri" w:hAnsi="Calibri" w:cs="Calibri"/>
          <w:color w:val="auto"/>
        </w:rPr>
        <w:t xml:space="preserve"> Weryfikacji podlega, czy projekt jest zgodny z typami projektów przewidzianymi do wsparcia </w:t>
      </w:r>
      <w:r w:rsidRPr="003863F6">
        <w:rPr>
          <w:rFonts w:ascii="Calibri" w:hAnsi="Calibri" w:cs="Calibri"/>
          <w:color w:val="auto"/>
        </w:rPr>
        <w:br/>
        <w:t>w ramach działania określonymi w RPO WK-P 2014-2020 oraz SZOOP.</w:t>
      </w:r>
    </w:p>
    <w:p w:rsidR="003863F6" w:rsidRPr="003863F6" w:rsidRDefault="003863F6" w:rsidP="003863F6">
      <w:pPr>
        <w:spacing w:after="0" w:line="240" w:lineRule="auto"/>
        <w:ind w:right="-1"/>
        <w:rPr>
          <w:rFonts w:ascii="Calibri" w:hAnsi="Calibri" w:cs="Calibri"/>
          <w:color w:val="auto"/>
        </w:rPr>
      </w:pPr>
      <w:r w:rsidRPr="003863F6">
        <w:rPr>
          <w:rFonts w:ascii="Calibri" w:hAnsi="Calibri" w:cs="Calibri"/>
          <w:color w:val="auto"/>
          <w:u w:val="single"/>
        </w:rPr>
        <w:t>Sposób weryfikacji:</w:t>
      </w:r>
      <w:r w:rsidRPr="003863F6">
        <w:rPr>
          <w:rFonts w:ascii="Calibri" w:hAnsi="Calibri" w:cs="Calibri"/>
          <w:color w:val="auto"/>
        </w:rPr>
        <w:t xml:space="preserve"> Weryfikacji podlega czy projekt obejmuje działania infrastrukturalne przyczyniające się do rewitalizacji społeczno-gospodarczej miejscowości wiejskich – w szczególności o dużej koncentracji negatywnych zjawisk społecznych – zmierzające do ożywienia społeczno-gospodarczego danego obszaru </w:t>
      </w:r>
      <w:r w:rsidRPr="003863F6">
        <w:rPr>
          <w:rFonts w:ascii="Calibri" w:hAnsi="Calibri" w:cs="Calibri"/>
          <w:color w:val="auto"/>
        </w:rPr>
        <w:br/>
        <w:t xml:space="preserve">i poprawy warunków uczestnictwa osób zamieszkujących obszary problemowe w życiu społecznym </w:t>
      </w:r>
      <w:r w:rsidRPr="003863F6">
        <w:rPr>
          <w:rFonts w:ascii="Calibri" w:hAnsi="Calibri" w:cs="Calibri"/>
          <w:color w:val="auto"/>
        </w:rPr>
        <w:br/>
        <w:t>i gospodarczym.</w:t>
      </w:r>
    </w:p>
    <w:p w:rsidR="00A93F12" w:rsidRPr="009C7DAE" w:rsidRDefault="00A93F12" w:rsidP="00A93F12">
      <w:pPr>
        <w:spacing w:after="0" w:line="240" w:lineRule="auto"/>
        <w:ind w:left="426" w:right="-1" w:hanging="284"/>
        <w:rPr>
          <w:rFonts w:ascii="Calibri" w:hAnsi="Calibri" w:cs="Calibri"/>
          <w:color w:val="auto"/>
        </w:rPr>
      </w:pPr>
    </w:p>
    <w:p w:rsidR="00A93F12" w:rsidRPr="009C7DAE" w:rsidRDefault="00127B6B" w:rsidP="00A93F12">
      <w:pPr>
        <w:spacing w:after="0" w:line="240" w:lineRule="auto"/>
        <w:ind w:right="-1"/>
        <w:rPr>
          <w:rFonts w:ascii="Calibri" w:hAnsi="Calibri" w:cs="Calibri"/>
          <w:b/>
          <w:color w:val="auto"/>
        </w:rPr>
      </w:pPr>
      <w:r w:rsidRPr="009C7DAE">
        <w:rPr>
          <w:rFonts w:ascii="Calibri" w:hAnsi="Calibri" w:cs="Calibri"/>
          <w:b/>
          <w:color w:val="auto"/>
        </w:rPr>
        <w:t xml:space="preserve">Warunek I.16 </w:t>
      </w:r>
      <w:r w:rsidR="00A8583A">
        <w:rPr>
          <w:rFonts w:ascii="Calibri" w:hAnsi="Calibri" w:cs="Calibri"/>
          <w:b/>
          <w:color w:val="auto"/>
        </w:rPr>
        <w:t>Zgodność z zasadą równości mężczyzn i kobiet oraz niedyskryminacji</w:t>
      </w:r>
    </w:p>
    <w:p w:rsidR="00A93F12" w:rsidRPr="009C7DAE" w:rsidRDefault="00127B6B" w:rsidP="00A93F12">
      <w:pPr>
        <w:spacing w:after="0" w:line="240" w:lineRule="auto"/>
        <w:ind w:right="-1"/>
        <w:rPr>
          <w:rFonts w:ascii="Calibri" w:hAnsi="Calibri" w:cs="Calibri"/>
          <w:color w:val="auto"/>
        </w:rPr>
      </w:pPr>
      <w:r w:rsidRPr="009C7DAE">
        <w:rPr>
          <w:rFonts w:ascii="Calibri" w:hAnsi="Calibri" w:cs="Calibri"/>
          <w:color w:val="auto"/>
        </w:rPr>
        <w:tab/>
      </w:r>
    </w:p>
    <w:p w:rsidR="003863F6" w:rsidRPr="003863F6" w:rsidRDefault="003863F6" w:rsidP="003863F6">
      <w:pPr>
        <w:spacing w:after="0" w:line="240" w:lineRule="auto"/>
        <w:ind w:right="-1"/>
        <w:rPr>
          <w:rFonts w:ascii="Calibri" w:hAnsi="Calibri" w:cs="Calibri"/>
          <w:color w:val="auto"/>
        </w:rPr>
      </w:pPr>
      <w:r w:rsidRPr="003863F6">
        <w:rPr>
          <w:rFonts w:ascii="Calibri" w:hAnsi="Calibri" w:cs="Calibri"/>
          <w:color w:val="auto"/>
        </w:rPr>
        <w:t>Wyjaśnienie dot. zasady równości szans i niedyskryminacji, w tym dostępności dla osób niepełnosprawnością:</w:t>
      </w:r>
    </w:p>
    <w:p w:rsidR="003863F6" w:rsidRPr="003863F6" w:rsidRDefault="003863F6" w:rsidP="003863F6">
      <w:pPr>
        <w:numPr>
          <w:ilvl w:val="0"/>
          <w:numId w:val="15"/>
        </w:numPr>
        <w:spacing w:after="0" w:line="240" w:lineRule="auto"/>
        <w:ind w:right="-1"/>
        <w:contextualSpacing/>
        <w:rPr>
          <w:rFonts w:ascii="Calibri" w:hAnsi="Calibri" w:cs="Calibri"/>
          <w:color w:val="auto"/>
        </w:rPr>
      </w:pPr>
      <w:r w:rsidRPr="003863F6">
        <w:rPr>
          <w:rFonts w:ascii="Calibri" w:hAnsi="Calibri" w:cs="Calibri"/>
          <w:color w:val="auto"/>
        </w:rPr>
        <w:t xml:space="preserve">Wnioskodawca ubiegający się o dofinansowanie zobowiązany jest przedstawić we wniosku </w:t>
      </w:r>
      <w:r w:rsidRPr="003863F6">
        <w:rPr>
          <w:rFonts w:ascii="Calibri" w:hAnsi="Calibri" w:cs="Calibri"/>
          <w:color w:val="auto"/>
        </w:rPr>
        <w:br/>
        <w:t>o dofinansowanie projektu sposób realizacji zasady równości szans i niedyskryminacji, w tym dostępności dla osób z niepełnosprawnościami w ramach projektu. Weryfikacji podlegają obowiązki wynikające z obowiązującego prawa polskiego.</w:t>
      </w:r>
    </w:p>
    <w:p w:rsidR="003863F6" w:rsidRPr="003863F6" w:rsidRDefault="003863F6" w:rsidP="003863F6">
      <w:pPr>
        <w:autoSpaceDE w:val="0"/>
        <w:autoSpaceDN w:val="0"/>
        <w:adjustRightInd w:val="0"/>
        <w:spacing w:after="0" w:line="240" w:lineRule="auto"/>
        <w:ind w:left="426" w:right="0" w:hanging="426"/>
        <w:rPr>
          <w:rFonts w:ascii="Calibri" w:hAnsi="Calibri" w:cs="Calibri"/>
          <w:color w:val="FF0000"/>
        </w:rPr>
      </w:pPr>
    </w:p>
    <w:p w:rsidR="003863F6" w:rsidRPr="003863F6" w:rsidRDefault="003863F6" w:rsidP="003863F6">
      <w:pPr>
        <w:numPr>
          <w:ilvl w:val="0"/>
          <w:numId w:val="15"/>
        </w:numPr>
        <w:autoSpaceDE w:val="0"/>
        <w:autoSpaceDN w:val="0"/>
        <w:adjustRightInd w:val="0"/>
        <w:spacing w:after="0" w:line="240" w:lineRule="auto"/>
        <w:ind w:right="0"/>
        <w:contextualSpacing/>
        <w:rPr>
          <w:rFonts w:ascii="Calibri" w:hAnsi="Calibri" w:cs="Calibri"/>
          <w:color w:val="auto"/>
        </w:rPr>
      </w:pPr>
      <w:r w:rsidRPr="003863F6">
        <w:rPr>
          <w:rFonts w:ascii="Calibri" w:hAnsi="Calibri" w:cs="Calibri"/>
          <w:color w:val="auto"/>
        </w:rPr>
        <w:t xml:space="preserve">Wszystkie działania świadczone w ramach projektów (w tym w szczególności biura i miejsca rekrutacji) powinny być realizowane w budynkach dostosowanych architektonicznie, zgodnie z Rozporządzeniem Ministra Infrastruktury z dnia 12 kwietnia 2002 r. w sprawie warunków technicznych, jakim powinny odpowiadać budynki i ich usytuowanie (Dz. U. z 2015 r. poz. 1422 z późn. zm.). </w:t>
      </w:r>
    </w:p>
    <w:p w:rsidR="003863F6" w:rsidRPr="003863F6" w:rsidRDefault="003863F6" w:rsidP="003863F6">
      <w:pPr>
        <w:ind w:left="720"/>
        <w:contextualSpacing/>
        <w:rPr>
          <w:rFonts w:ascii="Calibri" w:hAnsi="Calibri" w:cs="Calibri"/>
          <w:color w:val="FF0000"/>
        </w:rPr>
      </w:pPr>
    </w:p>
    <w:p w:rsidR="003863F6" w:rsidRPr="003863F6" w:rsidRDefault="003863F6" w:rsidP="003863F6">
      <w:pPr>
        <w:numPr>
          <w:ilvl w:val="0"/>
          <w:numId w:val="15"/>
        </w:numPr>
        <w:autoSpaceDE w:val="0"/>
        <w:autoSpaceDN w:val="0"/>
        <w:adjustRightInd w:val="0"/>
        <w:spacing w:after="0" w:line="240" w:lineRule="auto"/>
        <w:ind w:right="0"/>
        <w:rPr>
          <w:rFonts w:ascii="Calibri" w:hAnsi="Calibri" w:cs="Calibri"/>
          <w:color w:val="auto"/>
        </w:rPr>
      </w:pPr>
      <w:r w:rsidRPr="003863F6">
        <w:rPr>
          <w:rFonts w:ascii="Calibri" w:hAnsi="Calibri" w:cs="Calibri"/>
          <w:color w:val="auto"/>
        </w:rPr>
        <w:t xml:space="preserve">W przypadku oceny wsparcia określonego standardami dostępności dla polityki spójności 2014-2020 stanowiącymi załącznik nr 2 do </w:t>
      </w:r>
      <w:hyperlink r:id="rId17" w:tooltip="Wytyczne w zakresie realizacji zasady równości szans i niedyskryminacji, w tym dostępności dla osób z niepełnosprawnościami oraz zasady równości szans kobiet i mężczyzn w ramach funduszy unijnych na lata 2014-2020" w:history="1">
        <w:r w:rsidRPr="003863F6">
          <w:rPr>
            <w:rFonts w:ascii="Calibri" w:hAnsi="Calibri" w:cs="Calibri"/>
            <w:i/>
            <w:color w:val="auto"/>
          </w:rPr>
          <w:t>Wytycznych w zakresie realizacji zasady równości szans i niedyskryminacji, w tym dostępności dla osób z niepełnosprawnościami oraz zasady równości szans kobiet i mężczyzn w ramach funduszy unijnych na lata 2014-2020</w:t>
        </w:r>
      </w:hyperlink>
      <w:r w:rsidRPr="003863F6">
        <w:rPr>
          <w:rFonts w:ascii="Calibri" w:hAnsi="Calibri" w:cs="Calibri"/>
          <w:color w:val="auto"/>
        </w:rPr>
        <w:t xml:space="preserve"> (równocześnie stanowiącymi załącznik do Ogłoszenia o konkursie) weryfikacji podlega sprawdzenie zgodności założeń wniosku o dofinansowanie projektu z tymi standardami.</w:t>
      </w:r>
    </w:p>
    <w:p w:rsidR="003863F6" w:rsidRPr="003863F6" w:rsidRDefault="003863F6" w:rsidP="003863F6">
      <w:pPr>
        <w:autoSpaceDE w:val="0"/>
        <w:autoSpaceDN w:val="0"/>
        <w:adjustRightInd w:val="0"/>
        <w:spacing w:after="0" w:line="240" w:lineRule="auto"/>
        <w:ind w:left="720" w:right="0" w:firstLine="0"/>
        <w:contextualSpacing/>
        <w:rPr>
          <w:rFonts w:ascii="Calibri" w:hAnsi="Calibri" w:cs="Calibri"/>
          <w:color w:val="FF0000"/>
        </w:rPr>
      </w:pPr>
    </w:p>
    <w:p w:rsidR="003863F6" w:rsidRPr="003863F6" w:rsidRDefault="003863F6" w:rsidP="003863F6">
      <w:pPr>
        <w:spacing w:after="0" w:line="240" w:lineRule="auto"/>
        <w:ind w:left="426" w:right="-1" w:hanging="426"/>
        <w:rPr>
          <w:rFonts w:ascii="Calibri" w:hAnsi="Calibri" w:cs="Calibri"/>
          <w:color w:val="auto"/>
        </w:rPr>
      </w:pPr>
    </w:p>
    <w:p w:rsidR="003863F6" w:rsidRPr="003863F6" w:rsidRDefault="003863F6" w:rsidP="003863F6">
      <w:pPr>
        <w:tabs>
          <w:tab w:val="left" w:pos="9638"/>
        </w:tabs>
        <w:autoSpaceDE w:val="0"/>
        <w:autoSpaceDN w:val="0"/>
        <w:adjustRightInd w:val="0"/>
        <w:ind w:left="360" w:right="-1"/>
        <w:rPr>
          <w:rFonts w:ascii="Calibri" w:hAnsi="Calibri"/>
          <w:bCs/>
          <w:color w:val="auto"/>
        </w:rPr>
      </w:pPr>
      <w:r w:rsidRPr="003863F6">
        <w:rPr>
          <w:rFonts w:ascii="Calibri" w:hAnsi="Calibri"/>
          <w:bCs/>
          <w:color w:val="auto"/>
        </w:rPr>
        <w:lastRenderedPageBreak/>
        <w:t xml:space="preserve">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 </w:t>
      </w:r>
    </w:p>
    <w:p w:rsidR="003863F6" w:rsidRPr="003863F6" w:rsidRDefault="003863F6" w:rsidP="003863F6">
      <w:pPr>
        <w:tabs>
          <w:tab w:val="left" w:pos="9638"/>
        </w:tabs>
        <w:autoSpaceDE w:val="0"/>
        <w:autoSpaceDN w:val="0"/>
        <w:adjustRightInd w:val="0"/>
        <w:ind w:left="360" w:right="-1"/>
        <w:rPr>
          <w:rFonts w:ascii="Calibri" w:hAnsi="Calibri"/>
          <w:bCs/>
          <w:color w:val="FF0000"/>
        </w:rPr>
      </w:pPr>
    </w:p>
    <w:p w:rsidR="003863F6" w:rsidRPr="003863F6" w:rsidRDefault="003863F6" w:rsidP="003863F6">
      <w:pPr>
        <w:tabs>
          <w:tab w:val="left" w:pos="9638"/>
        </w:tabs>
        <w:autoSpaceDE w:val="0"/>
        <w:autoSpaceDN w:val="0"/>
        <w:adjustRightInd w:val="0"/>
        <w:ind w:left="360" w:right="-1"/>
        <w:rPr>
          <w:rFonts w:ascii="Calibri" w:hAnsi="Calibri"/>
          <w:bCs/>
          <w:color w:val="auto"/>
        </w:rPr>
      </w:pPr>
      <w:r w:rsidRPr="003863F6">
        <w:rPr>
          <w:rFonts w:ascii="Calibri" w:hAnsi="Calibri"/>
          <w:bCs/>
          <w:color w:val="auto"/>
        </w:rPr>
        <w:t>W przypadku obiektów i zasobów modernizowanych</w:t>
      </w:r>
      <w:r w:rsidRPr="003863F6">
        <w:rPr>
          <w:rFonts w:ascii="Calibri" w:hAnsi="Calibri"/>
          <w:bCs/>
          <w:color w:val="auto"/>
          <w:vertAlign w:val="superscript"/>
        </w:rPr>
        <w:footnoteReference w:id="7"/>
      </w:r>
      <w:r w:rsidRPr="003863F6">
        <w:rPr>
          <w:rFonts w:ascii="Calibri" w:hAnsi="Calibri"/>
          <w:bCs/>
          <w:color w:val="auto"/>
        </w:rPr>
        <w:t xml:space="preserve"> (przebudowa</w:t>
      </w:r>
      <w:r w:rsidRPr="003863F6">
        <w:rPr>
          <w:rFonts w:ascii="Calibri" w:hAnsi="Calibri"/>
          <w:bCs/>
          <w:color w:val="auto"/>
          <w:vertAlign w:val="superscript"/>
        </w:rPr>
        <w:footnoteReference w:id="8"/>
      </w:r>
      <w:r w:rsidRPr="003863F6">
        <w:rPr>
          <w:rFonts w:ascii="Calibri" w:hAnsi="Calibri"/>
          <w:bCs/>
          <w:color w:val="auto"/>
        </w:rPr>
        <w:t>, rozbudowa</w:t>
      </w:r>
      <w:r w:rsidRPr="003863F6">
        <w:rPr>
          <w:rFonts w:ascii="Calibri" w:hAnsi="Calibri"/>
          <w:bCs/>
          <w:color w:val="auto"/>
          <w:vertAlign w:val="superscript"/>
        </w:rPr>
        <w:footnoteReference w:id="9"/>
      </w:r>
      <w:r w:rsidRPr="003863F6">
        <w:rPr>
          <w:rFonts w:ascii="Calibri" w:hAnsi="Calibri"/>
          <w:bCs/>
          <w:color w:val="auto"/>
        </w:rPr>
        <w:t>) zastosowanie standardów dostępności dla polityki spójności na lata 2014-2020 jest obligatoryjne, o ile pozwalają na to warunki techniczne i zakres prowadzonej modernizacji</w:t>
      </w:r>
      <w:r w:rsidRPr="003863F6">
        <w:rPr>
          <w:rFonts w:ascii="Calibri" w:hAnsi="Calibri"/>
          <w:bCs/>
          <w:color w:val="auto"/>
          <w:vertAlign w:val="superscript"/>
        </w:rPr>
        <w:footnoteReference w:id="10"/>
      </w:r>
      <w:r w:rsidRPr="003863F6">
        <w:rPr>
          <w:rFonts w:ascii="Calibri" w:hAnsi="Calibri"/>
          <w:bCs/>
          <w:color w:val="auto"/>
        </w:rPr>
        <w:t xml:space="preserve"> . </w:t>
      </w:r>
    </w:p>
    <w:p w:rsidR="003863F6" w:rsidRPr="003863F6" w:rsidRDefault="003863F6" w:rsidP="003863F6">
      <w:pPr>
        <w:autoSpaceDE w:val="0"/>
        <w:autoSpaceDN w:val="0"/>
        <w:adjustRightInd w:val="0"/>
        <w:ind w:left="360"/>
        <w:rPr>
          <w:rFonts w:ascii="Calibri" w:hAnsi="Calibri"/>
          <w:bCs/>
          <w:color w:val="FF0000"/>
        </w:rPr>
      </w:pPr>
    </w:p>
    <w:p w:rsidR="003863F6" w:rsidRPr="003863F6" w:rsidRDefault="003863F6" w:rsidP="003863F6">
      <w:pPr>
        <w:numPr>
          <w:ilvl w:val="0"/>
          <w:numId w:val="15"/>
        </w:numPr>
        <w:tabs>
          <w:tab w:val="left" w:pos="0"/>
        </w:tabs>
        <w:suppressAutoHyphens/>
        <w:autoSpaceDE w:val="0"/>
        <w:autoSpaceDN w:val="0"/>
        <w:adjustRightInd w:val="0"/>
        <w:spacing w:after="0" w:line="240" w:lineRule="auto"/>
        <w:ind w:left="567" w:right="0" w:hanging="425"/>
        <w:rPr>
          <w:rFonts w:ascii="Calibri" w:eastAsia="Calibri" w:hAnsi="Calibri" w:cs="Calibri"/>
          <w:color w:val="auto"/>
        </w:rPr>
      </w:pPr>
      <w:r w:rsidRPr="003863F6">
        <w:rPr>
          <w:rFonts w:ascii="Calibri" w:eastAsia="Calibri" w:hAnsi="Calibri" w:cs="Calibri"/>
          <w:color w:val="auto"/>
        </w:rPr>
        <w:t>Uniwersalne projektowanie nie wyklucza możliwości zapewniania dodatkowych udogodnień dla szczególnych potrzeb osób z niepełnosprawnościami, jeżeli jest to potrzebne. Koncepcja uniwersalnego projektowania jest realizowana przez zastosowanie co najmniej standardów dostępności dla polityki spójności 2014-2020.</w:t>
      </w:r>
    </w:p>
    <w:p w:rsidR="003863F6" w:rsidRPr="003863F6" w:rsidRDefault="003863F6" w:rsidP="003863F6">
      <w:pPr>
        <w:ind w:left="720"/>
        <w:contextualSpacing/>
        <w:rPr>
          <w:rFonts w:ascii="Calibri" w:hAnsi="Calibri"/>
          <w:color w:val="FF0000"/>
        </w:rPr>
      </w:pPr>
    </w:p>
    <w:p w:rsidR="003863F6" w:rsidRPr="003863F6" w:rsidRDefault="003863F6" w:rsidP="003863F6">
      <w:pPr>
        <w:ind w:left="720" w:right="-1"/>
        <w:contextualSpacing/>
        <w:rPr>
          <w:rFonts w:ascii="Calibri" w:hAnsi="Calibri"/>
          <w:color w:val="auto"/>
        </w:rPr>
      </w:pPr>
      <w:r w:rsidRPr="003863F6">
        <w:rPr>
          <w:rFonts w:ascii="Calibri" w:hAnsi="Calibri"/>
          <w:color w:val="auto"/>
        </w:rPr>
        <w:t xml:space="preserve">Mechanizm racjonalnych usprawnień (MRU) –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MRU oznacza także możliwość sfinansowania specyficznych działań dostosowawczych, uruchamianych wraz z pojawieniem się w projektach realizowanych z polityki spójności (w charakterze uczestnika lub personelu projektu) osoby z niepełnosprawnością. </w:t>
      </w:r>
    </w:p>
    <w:p w:rsidR="003863F6" w:rsidRPr="003863F6" w:rsidRDefault="003863F6" w:rsidP="003863F6">
      <w:pPr>
        <w:ind w:left="720" w:right="-1"/>
        <w:contextualSpacing/>
        <w:rPr>
          <w:rFonts w:ascii="Calibri" w:hAnsi="Calibri"/>
          <w:color w:val="auto"/>
        </w:rPr>
      </w:pPr>
    </w:p>
    <w:p w:rsidR="003863F6" w:rsidRPr="003863F6" w:rsidRDefault="003863F6" w:rsidP="003863F6">
      <w:pPr>
        <w:ind w:left="720" w:right="-1"/>
        <w:contextualSpacing/>
        <w:rPr>
          <w:rFonts w:ascii="Calibri" w:hAnsi="Calibri"/>
          <w:color w:val="FF0000"/>
        </w:rPr>
      </w:pPr>
      <w:r w:rsidRPr="003863F6">
        <w:rPr>
          <w:rFonts w:ascii="Calibri" w:hAnsi="Calibri"/>
          <w:color w:val="auto"/>
        </w:rPr>
        <w:t>Każde racjonalne usprawnienie należy uzasadnić z punktu widzenia trzech czynników: specjalnej potrzeby uczestnika/personelu projektu/użytkownika produktów projektu (np. niepełnosprawność ruchowa), barier otoczenia (np. brak podjazdu dla osób z niepełnosprawnościami poruszających się</w:t>
      </w:r>
      <w:r w:rsidRPr="003863F6">
        <w:rPr>
          <w:rFonts w:ascii="Calibri" w:hAnsi="Calibri"/>
          <w:color w:val="FF0000"/>
        </w:rPr>
        <w:t xml:space="preserve"> </w:t>
      </w:r>
      <w:r w:rsidRPr="003863F6">
        <w:rPr>
          <w:rFonts w:ascii="Calibri" w:hAnsi="Calibri"/>
          <w:color w:val="auto"/>
        </w:rPr>
        <w:t>na wózku) oraz charakteru interwencji realizowanej w ramach projektu (np. utworzenie przedszkola w budynku bez ww. podjazdu).</w:t>
      </w:r>
    </w:p>
    <w:p w:rsidR="003863F6" w:rsidRPr="003863F6" w:rsidRDefault="003863F6" w:rsidP="003863F6">
      <w:pPr>
        <w:tabs>
          <w:tab w:val="left" w:pos="284"/>
        </w:tabs>
        <w:ind w:left="0"/>
        <w:contextualSpacing/>
        <w:rPr>
          <w:rFonts w:ascii="Calibri" w:hAnsi="Calibri"/>
          <w:color w:val="FF0000"/>
        </w:rPr>
      </w:pPr>
    </w:p>
    <w:p w:rsidR="003863F6" w:rsidRPr="003863F6" w:rsidRDefault="003863F6" w:rsidP="003863F6">
      <w:pPr>
        <w:numPr>
          <w:ilvl w:val="0"/>
          <w:numId w:val="15"/>
        </w:numPr>
        <w:tabs>
          <w:tab w:val="left" w:pos="284"/>
        </w:tabs>
        <w:suppressAutoHyphens/>
        <w:autoSpaceDE w:val="0"/>
        <w:autoSpaceDN w:val="0"/>
        <w:adjustRightInd w:val="0"/>
        <w:spacing w:after="0" w:line="240" w:lineRule="auto"/>
        <w:ind w:left="644" w:right="0" w:hanging="284"/>
        <w:rPr>
          <w:rFonts w:ascii="Calibri" w:hAnsi="Calibri"/>
          <w:color w:val="auto"/>
        </w:rPr>
      </w:pPr>
      <w:r w:rsidRPr="003863F6">
        <w:rPr>
          <w:rFonts w:ascii="Calibri" w:hAnsi="Calibri"/>
          <w:color w:val="auto"/>
        </w:rPr>
        <w:t xml:space="preserve">W przypadku planowania inwestycji/projektu/usługi w pierwszej kolejności należy dążyć </w:t>
      </w:r>
      <w:r w:rsidRPr="003863F6">
        <w:rPr>
          <w:rFonts w:ascii="Calibri" w:hAnsi="Calibri"/>
          <w:color w:val="auto"/>
        </w:rPr>
        <w:br/>
        <w:t>do zapewnienia jej dostępności w oparciu o koncepcję uniwersalnego projektowania. MRU (mechanizm racjonalnych usprawnień) jako narzędzie zapewnienia dostępności jest rozpatrywany w drugiej kolejności.</w:t>
      </w:r>
    </w:p>
    <w:p w:rsidR="003863F6" w:rsidRPr="003863F6" w:rsidRDefault="003863F6" w:rsidP="003863F6">
      <w:pPr>
        <w:spacing w:after="160" w:line="259" w:lineRule="auto"/>
        <w:ind w:left="720" w:firstLine="0"/>
        <w:contextualSpacing/>
        <w:jc w:val="left"/>
        <w:rPr>
          <w:rFonts w:ascii="Calibri" w:hAnsi="Calibri"/>
          <w:color w:val="FF0000"/>
        </w:rPr>
      </w:pPr>
    </w:p>
    <w:p w:rsidR="003863F6" w:rsidRPr="003863F6" w:rsidRDefault="003863F6" w:rsidP="003863F6">
      <w:pPr>
        <w:numPr>
          <w:ilvl w:val="0"/>
          <w:numId w:val="15"/>
        </w:numPr>
        <w:tabs>
          <w:tab w:val="left" w:pos="426"/>
        </w:tabs>
        <w:suppressAutoHyphens/>
        <w:autoSpaceDE w:val="0"/>
        <w:autoSpaceDN w:val="0"/>
        <w:adjustRightInd w:val="0"/>
        <w:spacing w:after="0" w:line="240" w:lineRule="auto"/>
        <w:ind w:right="0"/>
        <w:rPr>
          <w:rFonts w:ascii="Calibri" w:hAnsi="Calibri" w:cs="Calibri"/>
          <w:color w:val="auto"/>
        </w:rPr>
      </w:pPr>
      <w:r w:rsidRPr="003863F6">
        <w:rPr>
          <w:rFonts w:ascii="Calibri" w:hAnsi="Calibri"/>
          <w:color w:val="auto"/>
        </w:rPr>
        <w:t>W ramach oceny nastąpi przeanalizowanie możliwości wystąpienia negatywnych skutków realizacji pomocy w postaci ograniczonego dostępu osób z niepełnosprawnościami do rezultatów wsparcia. Należy pamiętać, że pomimo iż projekt może nie zakładać bezpośredniej pomocy osobom o różnych potrzebach funkcjonalnych, to jednak trwałe efekty takich projektów, jak na przykład wybudowana droga czy rozwiązania z zakresu TIK, będą służyć wszystkim, również osobom z niepełnosprawnościami.</w:t>
      </w:r>
    </w:p>
    <w:p w:rsidR="003863F6" w:rsidRPr="003863F6" w:rsidRDefault="003863F6" w:rsidP="003863F6">
      <w:pPr>
        <w:tabs>
          <w:tab w:val="left" w:pos="284"/>
        </w:tabs>
        <w:ind w:left="0" w:firstLine="0"/>
        <w:rPr>
          <w:rFonts w:ascii="Calibri" w:hAnsi="Calibri"/>
          <w:color w:val="FF0000"/>
        </w:rPr>
      </w:pPr>
    </w:p>
    <w:p w:rsidR="003863F6" w:rsidRPr="003863F6" w:rsidRDefault="003863F6" w:rsidP="003863F6">
      <w:pPr>
        <w:numPr>
          <w:ilvl w:val="0"/>
          <w:numId w:val="15"/>
        </w:numPr>
        <w:tabs>
          <w:tab w:val="left" w:pos="284"/>
        </w:tabs>
        <w:suppressAutoHyphens/>
        <w:autoSpaceDE w:val="0"/>
        <w:autoSpaceDN w:val="0"/>
        <w:adjustRightInd w:val="0"/>
        <w:spacing w:after="0" w:line="240" w:lineRule="auto"/>
        <w:ind w:left="644" w:right="0" w:hanging="284"/>
        <w:rPr>
          <w:rFonts w:ascii="Calibri" w:hAnsi="Calibri"/>
          <w:color w:val="auto"/>
        </w:rPr>
      </w:pPr>
      <w:r w:rsidRPr="003863F6">
        <w:rPr>
          <w:rFonts w:ascii="Calibri" w:hAnsi="Calibri"/>
          <w:color w:val="auto"/>
        </w:rPr>
        <w:t>Co do zasady, wszystkie produkty projektów realizowanych ze środków EFRR (produkty, towary, usługi, infrastruktura) muszą być dostępne dla wszystkich osób, w tym również dostosowane do zidentyfikowanych potrzeb osób z niepełnosprawnościami. Oznacza to, że muszą być zgodne z koncepcją uniwersalnego projektowania, opartego na ośmiu regułach</w:t>
      </w:r>
      <w:r w:rsidRPr="003863F6">
        <w:rPr>
          <w:rFonts w:ascii="Calibri" w:hAnsi="Calibri"/>
          <w:color w:val="auto"/>
          <w:vertAlign w:val="superscript"/>
        </w:rPr>
        <w:footnoteReference w:id="11"/>
      </w:r>
      <w:r w:rsidRPr="003863F6">
        <w:rPr>
          <w:rFonts w:ascii="Calibri" w:hAnsi="Calibri"/>
          <w:color w:val="auto"/>
        </w:rPr>
        <w:t xml:space="preserve">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lastRenderedPageBreak/>
        <w:t xml:space="preserve">a)równe szanse dla wszystkich – równy dostęp do wszystkich elementów środowiska </w:t>
      </w:r>
      <w:r w:rsidRPr="003863F6">
        <w:rPr>
          <w:rFonts w:ascii="Calibri" w:hAnsi="Calibri"/>
          <w:color w:val="auto"/>
        </w:rPr>
        <w:br/>
        <w:t xml:space="preserve">na przykład przestrzeni, przedmiotów, budynków itd.,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t xml:space="preserve">b) elastyczność w użytkowaniu – różnorodny sposób użycia przedmiotów ze względu </w:t>
      </w:r>
      <w:r w:rsidRPr="003863F6">
        <w:rPr>
          <w:rFonts w:ascii="Calibri" w:hAnsi="Calibri"/>
          <w:color w:val="auto"/>
        </w:rPr>
        <w:br/>
        <w:t xml:space="preserve">na możliwości i potrzeby użytkowników,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t xml:space="preserve">c) prostota i intuicyjność w użyciu – projektowanie przestrzeni i przedmiotów, aby ich funkcje były zrozumiałe dla każdego użytkowania, bez względu na jego doświadczenie, wiedzę, umiejętności językowe czy poziom koncentracji,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t xml:space="preserve">d) postrzegalność informacji – przekazywana za pośrednictwem przedmiotów i struktur przestrzeni informacja ma być dostępna zarówno w trybie dostępności wzrokowej, słuchowej, jak i dotykowej,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t xml:space="preserve">e) tolerancja na błędy – minimalizacja ryzyka błędnego użycia przedmiotów oraz ograniczania niekorzystnych konsekwencji przypadkowego i niezamierzonego użycia danego przedmiotu,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t xml:space="preserve">f) niewielki wysiłek fizyczny podczas użytkowania – takie projektowanie przestrzeni i przedmiotów, aby korzystanie z nich było wygodne, łatwe i nie wiązało się z wysiłkiem fizycznym,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t xml:space="preserve">g) rozmiar i przestrzeń wystarczające do użytkowania – odpowiednie dopasowanie przestrzeni do potrzeb jej użytkowników, </w:t>
      </w:r>
    </w:p>
    <w:p w:rsidR="003863F6" w:rsidRPr="003863F6" w:rsidRDefault="003863F6" w:rsidP="003863F6">
      <w:pPr>
        <w:tabs>
          <w:tab w:val="left" w:pos="851"/>
        </w:tabs>
        <w:ind w:left="720" w:right="-1" w:hanging="11"/>
        <w:contextualSpacing/>
        <w:rPr>
          <w:rFonts w:ascii="Calibri" w:hAnsi="Calibri"/>
          <w:color w:val="auto"/>
        </w:rPr>
      </w:pPr>
      <w:r w:rsidRPr="003863F6">
        <w:rPr>
          <w:rFonts w:ascii="Calibri" w:hAnsi="Calibri"/>
          <w:color w:val="auto"/>
        </w:rPr>
        <w:t>h) percepcja równości – równoprawny dostęp do środowiska, korzystania ze środków transportu i usług powszechnych lub powszechnie zapewnionych jest zapewniony w taki sposób, aby korzystający nie czuł się w jakikolwiek sposób dyskryminowany czy stygmatyzowany.</w:t>
      </w:r>
    </w:p>
    <w:p w:rsidR="003863F6" w:rsidRPr="003863F6" w:rsidRDefault="003863F6" w:rsidP="003863F6">
      <w:pPr>
        <w:tabs>
          <w:tab w:val="left" w:pos="284"/>
        </w:tabs>
        <w:ind w:left="0"/>
        <w:contextualSpacing/>
        <w:rPr>
          <w:rFonts w:ascii="Calibri" w:hAnsi="Calibri"/>
          <w:color w:val="FF0000"/>
        </w:rPr>
      </w:pPr>
    </w:p>
    <w:p w:rsidR="003863F6" w:rsidRPr="003863F6" w:rsidRDefault="003863F6" w:rsidP="003863F6">
      <w:pPr>
        <w:numPr>
          <w:ilvl w:val="0"/>
          <w:numId w:val="15"/>
        </w:numPr>
        <w:tabs>
          <w:tab w:val="left" w:pos="284"/>
        </w:tabs>
        <w:suppressAutoHyphens/>
        <w:autoSpaceDE w:val="0"/>
        <w:autoSpaceDN w:val="0"/>
        <w:adjustRightInd w:val="0"/>
        <w:spacing w:after="0" w:line="240" w:lineRule="auto"/>
        <w:ind w:left="644" w:right="0" w:hanging="284"/>
        <w:rPr>
          <w:rFonts w:ascii="Calibri" w:hAnsi="Calibri"/>
          <w:color w:val="auto"/>
        </w:rPr>
      </w:pPr>
      <w:r w:rsidRPr="003863F6">
        <w:rPr>
          <w:rFonts w:ascii="Calibri" w:hAnsi="Calibri"/>
          <w:color w:val="auto"/>
        </w:rPr>
        <w:t>Instytucja Zarządzająca RPO rekomenduje prowadzenie konsultacji z przedstawicielami osób z niepełnosprawnościami w celu zweryfikowania dostępności  infrastruktury/budynku.</w:t>
      </w:r>
    </w:p>
    <w:p w:rsidR="003863F6" w:rsidRPr="003863F6" w:rsidRDefault="003863F6" w:rsidP="003863F6">
      <w:pPr>
        <w:tabs>
          <w:tab w:val="left" w:pos="284"/>
        </w:tabs>
        <w:suppressAutoHyphens/>
        <w:autoSpaceDE w:val="0"/>
        <w:autoSpaceDN w:val="0"/>
        <w:adjustRightInd w:val="0"/>
        <w:spacing w:after="0" w:line="240" w:lineRule="auto"/>
        <w:ind w:left="644" w:right="0" w:firstLine="0"/>
        <w:rPr>
          <w:rFonts w:ascii="Calibri" w:hAnsi="Calibri"/>
          <w:color w:val="FF0000"/>
        </w:rPr>
      </w:pPr>
    </w:p>
    <w:p w:rsidR="003863F6" w:rsidRPr="003863F6" w:rsidRDefault="003863F6" w:rsidP="003863F6">
      <w:pPr>
        <w:numPr>
          <w:ilvl w:val="0"/>
          <w:numId w:val="15"/>
        </w:numPr>
        <w:tabs>
          <w:tab w:val="left" w:pos="284"/>
        </w:tabs>
        <w:suppressAutoHyphens/>
        <w:autoSpaceDE w:val="0"/>
        <w:autoSpaceDN w:val="0"/>
        <w:adjustRightInd w:val="0"/>
        <w:spacing w:after="0" w:line="240" w:lineRule="auto"/>
        <w:ind w:left="644" w:right="0" w:hanging="284"/>
        <w:rPr>
          <w:rFonts w:ascii="Calibri" w:hAnsi="Calibri"/>
          <w:color w:val="auto"/>
        </w:rPr>
      </w:pPr>
      <w:r w:rsidRPr="003863F6">
        <w:rPr>
          <w:rFonts w:ascii="Calibri" w:hAnsi="Calibri"/>
          <w:color w:val="auto"/>
        </w:rPr>
        <w:t>W przypadku projektów nieobjętych zakresem standardów dostępności dla polityki spójności 2014-2020 należy opisać zapewnienie możliwości samodzielnego użytkowania/skorzystania z produktów projektów przez osoby należące do co najmniej jednego z rodzajów niepełnosprawności, tj. przez osoby:</w:t>
      </w:r>
    </w:p>
    <w:p w:rsidR="003863F6" w:rsidRPr="003863F6" w:rsidRDefault="003863F6" w:rsidP="003863F6">
      <w:pPr>
        <w:numPr>
          <w:ilvl w:val="0"/>
          <w:numId w:val="16"/>
        </w:numPr>
        <w:tabs>
          <w:tab w:val="left" w:pos="426"/>
        </w:tabs>
        <w:suppressAutoHyphens/>
        <w:autoSpaceDE w:val="0"/>
        <w:autoSpaceDN w:val="0"/>
        <w:adjustRightInd w:val="0"/>
        <w:spacing w:after="0" w:line="240" w:lineRule="auto"/>
        <w:ind w:right="0" w:firstLine="349"/>
        <w:rPr>
          <w:rFonts w:ascii="Calibri" w:hAnsi="Calibri"/>
          <w:color w:val="auto"/>
        </w:rPr>
      </w:pPr>
      <w:r w:rsidRPr="003863F6">
        <w:rPr>
          <w:rFonts w:ascii="Calibri" w:hAnsi="Calibri"/>
          <w:color w:val="auto"/>
        </w:rPr>
        <w:t>głuche;</w:t>
      </w:r>
    </w:p>
    <w:p w:rsidR="003863F6" w:rsidRPr="003863F6" w:rsidRDefault="003863F6" w:rsidP="003863F6">
      <w:pPr>
        <w:numPr>
          <w:ilvl w:val="0"/>
          <w:numId w:val="16"/>
        </w:numPr>
        <w:tabs>
          <w:tab w:val="left" w:pos="426"/>
        </w:tabs>
        <w:suppressAutoHyphens/>
        <w:autoSpaceDE w:val="0"/>
        <w:autoSpaceDN w:val="0"/>
        <w:adjustRightInd w:val="0"/>
        <w:spacing w:after="0" w:line="240" w:lineRule="auto"/>
        <w:ind w:right="0" w:firstLine="349"/>
        <w:rPr>
          <w:rFonts w:ascii="Calibri" w:hAnsi="Calibri"/>
          <w:color w:val="auto"/>
        </w:rPr>
      </w:pPr>
      <w:r w:rsidRPr="003863F6">
        <w:rPr>
          <w:rFonts w:ascii="Calibri" w:hAnsi="Calibri"/>
          <w:color w:val="auto"/>
        </w:rPr>
        <w:t>słabosłyszące;</w:t>
      </w:r>
    </w:p>
    <w:p w:rsidR="003863F6" w:rsidRPr="003863F6" w:rsidRDefault="003863F6" w:rsidP="003863F6">
      <w:pPr>
        <w:numPr>
          <w:ilvl w:val="0"/>
          <w:numId w:val="16"/>
        </w:numPr>
        <w:tabs>
          <w:tab w:val="left" w:pos="426"/>
        </w:tabs>
        <w:suppressAutoHyphens/>
        <w:autoSpaceDE w:val="0"/>
        <w:autoSpaceDN w:val="0"/>
        <w:adjustRightInd w:val="0"/>
        <w:spacing w:after="0" w:line="240" w:lineRule="auto"/>
        <w:ind w:right="0" w:firstLine="349"/>
        <w:rPr>
          <w:rFonts w:ascii="Calibri" w:hAnsi="Calibri"/>
          <w:color w:val="auto"/>
        </w:rPr>
      </w:pPr>
      <w:r w:rsidRPr="003863F6">
        <w:rPr>
          <w:rFonts w:ascii="Calibri" w:hAnsi="Calibri"/>
          <w:color w:val="auto"/>
        </w:rPr>
        <w:t>słabowidzące;</w:t>
      </w:r>
    </w:p>
    <w:p w:rsidR="003863F6" w:rsidRPr="003863F6" w:rsidRDefault="003863F6" w:rsidP="003863F6">
      <w:pPr>
        <w:numPr>
          <w:ilvl w:val="0"/>
          <w:numId w:val="16"/>
        </w:numPr>
        <w:tabs>
          <w:tab w:val="left" w:pos="426"/>
        </w:tabs>
        <w:suppressAutoHyphens/>
        <w:autoSpaceDE w:val="0"/>
        <w:autoSpaceDN w:val="0"/>
        <w:adjustRightInd w:val="0"/>
        <w:spacing w:after="0" w:line="240" w:lineRule="auto"/>
        <w:ind w:right="0" w:firstLine="349"/>
        <w:rPr>
          <w:rFonts w:ascii="Calibri" w:hAnsi="Calibri"/>
          <w:color w:val="auto"/>
        </w:rPr>
      </w:pPr>
      <w:r w:rsidRPr="003863F6">
        <w:rPr>
          <w:rFonts w:ascii="Calibri" w:hAnsi="Calibri"/>
          <w:color w:val="auto"/>
        </w:rPr>
        <w:t>niewidome;</w:t>
      </w:r>
    </w:p>
    <w:p w:rsidR="003863F6" w:rsidRPr="003863F6" w:rsidRDefault="003863F6" w:rsidP="003863F6">
      <w:pPr>
        <w:numPr>
          <w:ilvl w:val="0"/>
          <w:numId w:val="16"/>
        </w:numPr>
        <w:tabs>
          <w:tab w:val="left" w:pos="426"/>
        </w:tabs>
        <w:suppressAutoHyphens/>
        <w:autoSpaceDE w:val="0"/>
        <w:autoSpaceDN w:val="0"/>
        <w:adjustRightInd w:val="0"/>
        <w:spacing w:after="0" w:line="240" w:lineRule="auto"/>
        <w:ind w:right="0" w:firstLine="349"/>
        <w:rPr>
          <w:rFonts w:ascii="Calibri" w:hAnsi="Calibri"/>
          <w:color w:val="auto"/>
        </w:rPr>
      </w:pPr>
      <w:r w:rsidRPr="003863F6">
        <w:rPr>
          <w:rFonts w:ascii="Calibri" w:hAnsi="Calibri"/>
          <w:color w:val="auto"/>
        </w:rPr>
        <w:t>mające problemy z poruszaniem się;</w:t>
      </w:r>
    </w:p>
    <w:p w:rsidR="003863F6" w:rsidRPr="003863F6" w:rsidRDefault="003863F6" w:rsidP="003863F6">
      <w:pPr>
        <w:numPr>
          <w:ilvl w:val="0"/>
          <w:numId w:val="16"/>
        </w:numPr>
        <w:tabs>
          <w:tab w:val="left" w:pos="426"/>
        </w:tabs>
        <w:suppressAutoHyphens/>
        <w:autoSpaceDE w:val="0"/>
        <w:autoSpaceDN w:val="0"/>
        <w:adjustRightInd w:val="0"/>
        <w:spacing w:after="0" w:line="240" w:lineRule="auto"/>
        <w:ind w:right="0" w:firstLine="349"/>
        <w:rPr>
          <w:rFonts w:ascii="Calibri" w:hAnsi="Calibri"/>
          <w:color w:val="auto"/>
        </w:rPr>
      </w:pPr>
      <w:r w:rsidRPr="003863F6">
        <w:rPr>
          <w:rFonts w:ascii="Calibri" w:hAnsi="Calibri"/>
          <w:color w:val="auto"/>
        </w:rPr>
        <w:t>mające ograniczone możliwości poznawcze.</w:t>
      </w:r>
    </w:p>
    <w:p w:rsidR="003863F6" w:rsidRPr="003863F6" w:rsidRDefault="003863F6" w:rsidP="003863F6">
      <w:pPr>
        <w:ind w:left="1080"/>
        <w:contextualSpacing/>
        <w:rPr>
          <w:rFonts w:ascii="Calibri" w:hAnsi="Calibri"/>
          <w:color w:val="FF0000"/>
        </w:rPr>
      </w:pPr>
    </w:p>
    <w:p w:rsidR="003863F6" w:rsidRPr="003863F6" w:rsidRDefault="003863F6" w:rsidP="003863F6">
      <w:pPr>
        <w:numPr>
          <w:ilvl w:val="0"/>
          <w:numId w:val="15"/>
        </w:numPr>
        <w:tabs>
          <w:tab w:val="left" w:pos="284"/>
        </w:tabs>
        <w:suppressAutoHyphens/>
        <w:autoSpaceDE w:val="0"/>
        <w:autoSpaceDN w:val="0"/>
        <w:adjustRightInd w:val="0"/>
        <w:spacing w:after="0" w:line="240" w:lineRule="auto"/>
        <w:ind w:left="644" w:right="0" w:hanging="284"/>
        <w:rPr>
          <w:rFonts w:ascii="Calibri" w:hAnsi="Calibri"/>
          <w:color w:val="auto"/>
        </w:rPr>
      </w:pPr>
      <w:r w:rsidRPr="003863F6">
        <w:rPr>
          <w:rFonts w:ascii="Calibri" w:hAnsi="Calibri"/>
          <w:color w:val="auto"/>
        </w:rPr>
        <w:t xml:space="preserve"> Jednocześnie w wyjątkowych sytuacjach, dopuszczalne jest uznanie neutralności produktu projektu. O neutralności produktu można mówić w sytuacji, kiedy wnioskodawca wykaże </w:t>
      </w:r>
      <w:r w:rsidRPr="003863F6">
        <w:rPr>
          <w:rFonts w:ascii="Calibri" w:hAnsi="Calibri"/>
          <w:color w:val="auto"/>
        </w:rPr>
        <w:br/>
        <w:t xml:space="preserve">we wniosku o dofinansowanie projektu, że dostępność nie dotyczy danego produktu na przykład </w:t>
      </w:r>
      <w:r w:rsidRPr="003863F6">
        <w:rPr>
          <w:rFonts w:ascii="Calibri" w:hAnsi="Calibri"/>
          <w:color w:val="auto"/>
        </w:rPr>
        <w:br/>
        <w:t xml:space="preserve">z uwagi na brak jego bezpośrednich użytkowników. </w:t>
      </w:r>
    </w:p>
    <w:p w:rsidR="003863F6" w:rsidRPr="003863F6" w:rsidRDefault="003863F6" w:rsidP="003863F6">
      <w:pPr>
        <w:tabs>
          <w:tab w:val="left" w:pos="284"/>
        </w:tabs>
        <w:ind w:left="644"/>
        <w:contextualSpacing/>
        <w:rPr>
          <w:rFonts w:ascii="Calibri" w:hAnsi="Calibri"/>
          <w:color w:val="FF0000"/>
        </w:rPr>
      </w:pPr>
    </w:p>
    <w:p w:rsidR="003863F6" w:rsidRPr="003863F6" w:rsidRDefault="003863F6" w:rsidP="003863F6">
      <w:pPr>
        <w:ind w:left="1080"/>
        <w:contextualSpacing/>
        <w:rPr>
          <w:rFonts w:ascii="Calibri" w:hAnsi="Calibri"/>
          <w:color w:val="FF0000"/>
        </w:rPr>
      </w:pPr>
    </w:p>
    <w:p w:rsidR="003863F6" w:rsidRPr="003863F6" w:rsidRDefault="003863F6" w:rsidP="003863F6">
      <w:pPr>
        <w:ind w:left="426" w:right="-1" w:firstLine="0"/>
        <w:contextualSpacing/>
        <w:rPr>
          <w:rFonts w:ascii="Calibri" w:hAnsi="Calibri"/>
          <w:color w:val="auto"/>
        </w:rPr>
      </w:pPr>
      <w:r w:rsidRPr="003863F6">
        <w:rPr>
          <w:rFonts w:ascii="Calibri" w:hAnsi="Calibri"/>
          <w:color w:val="auto"/>
        </w:rPr>
        <w:t xml:space="preserve">Szczegółowe informacje dotyczące zasad dostępności dla osób z niepełnosprawnościami w ramach funduszy unijnych, które zostały zagwarantowane w opracowanych przez Ministerstwo Rozwoju </w:t>
      </w:r>
      <w:r w:rsidRPr="003863F6">
        <w:rPr>
          <w:rFonts w:ascii="Calibri" w:hAnsi="Calibri"/>
          <w:i/>
          <w:color w:val="auto"/>
        </w:rPr>
        <w:t>Wytycznych w zakresie realizacji zasady równości szans i  niedyskryminacji, w tym dostępności dla osób z niepełnosprawnościami oraz zasady równości szans kobiet i mężczyzn w ramach funduszy unijnych na lata 2014-2020</w:t>
      </w:r>
      <w:r w:rsidRPr="003863F6">
        <w:rPr>
          <w:rFonts w:ascii="Calibri" w:hAnsi="Calibri"/>
          <w:color w:val="auto"/>
        </w:rPr>
        <w:t xml:space="preserve"> zgromadzone zostały na stronie internetowej </w:t>
      </w:r>
      <w:hyperlink r:id="rId18" w:history="1">
        <w:r w:rsidRPr="003863F6">
          <w:rPr>
            <w:rFonts w:ascii="Calibri" w:eastAsia="Calibri" w:hAnsi="Calibri"/>
            <w:color w:val="auto"/>
            <w:u w:val="single"/>
          </w:rPr>
          <w:t>www.power.gov.pl/dostepnosc</w:t>
        </w:r>
      </w:hyperlink>
      <w:r w:rsidRPr="003863F6">
        <w:rPr>
          <w:rFonts w:ascii="Calibri" w:hAnsi="Calibri"/>
          <w:color w:val="auto"/>
        </w:rPr>
        <w:t xml:space="preserve">. </w:t>
      </w:r>
    </w:p>
    <w:p w:rsidR="003863F6" w:rsidRPr="003863F6" w:rsidRDefault="003863F6" w:rsidP="003863F6">
      <w:pPr>
        <w:ind w:left="426" w:right="-1" w:firstLine="0"/>
        <w:contextualSpacing/>
        <w:rPr>
          <w:rFonts w:ascii="Calibri" w:hAnsi="Calibri"/>
          <w:color w:val="auto"/>
        </w:rPr>
      </w:pPr>
    </w:p>
    <w:p w:rsidR="003863F6" w:rsidRPr="003863F6" w:rsidRDefault="003863F6" w:rsidP="003863F6">
      <w:pPr>
        <w:ind w:left="426" w:right="-1" w:firstLine="0"/>
        <w:contextualSpacing/>
        <w:rPr>
          <w:rFonts w:ascii="Calibri" w:hAnsi="Calibri"/>
          <w:i/>
          <w:color w:val="auto"/>
        </w:rPr>
      </w:pPr>
      <w:r w:rsidRPr="003863F6">
        <w:rPr>
          <w:rFonts w:ascii="Calibri" w:hAnsi="Calibri"/>
          <w:color w:val="auto"/>
        </w:rPr>
        <w:t xml:space="preserve">Na ww. stronie znajdują się również dokumenty, poradniki oraz linki do stron internetowych, które służą pogłębieniu informacji na temat różnych aspektów dostępności, w tym </w:t>
      </w:r>
      <w:r w:rsidRPr="003863F6">
        <w:rPr>
          <w:rFonts w:ascii="Calibri" w:hAnsi="Calibri"/>
          <w:i/>
          <w:color w:val="auto"/>
        </w:rPr>
        <w:t>Poradnik dla realizatorów projektów i instytucji systemu wdrażania funduszy europejskich 2014-2020 „Realizacja zasady równości szans i niedyskryminacji, w tym dostępności dla osób z niepełnosprawnościami”.</w:t>
      </w:r>
    </w:p>
    <w:p w:rsidR="003863F6" w:rsidRPr="003863F6" w:rsidRDefault="003863F6" w:rsidP="003863F6">
      <w:pPr>
        <w:ind w:left="426" w:right="-1" w:firstLine="0"/>
        <w:contextualSpacing/>
        <w:rPr>
          <w:rFonts w:ascii="Calibri" w:hAnsi="Calibri"/>
          <w:color w:val="auto"/>
        </w:rPr>
      </w:pPr>
    </w:p>
    <w:p w:rsidR="003863F6" w:rsidRPr="003863F6" w:rsidRDefault="003863F6" w:rsidP="003863F6">
      <w:pPr>
        <w:ind w:left="426" w:right="-1" w:firstLine="0"/>
        <w:contextualSpacing/>
        <w:rPr>
          <w:rFonts w:ascii="Calibri" w:hAnsi="Calibri"/>
          <w:color w:val="auto"/>
        </w:rPr>
      </w:pPr>
      <w:r w:rsidRPr="003863F6">
        <w:rPr>
          <w:rFonts w:ascii="Calibri" w:hAnsi="Calibri"/>
          <w:color w:val="auto"/>
        </w:rPr>
        <w:lastRenderedPageBreak/>
        <w:t xml:space="preserve">Więcej informacji na temat przygotowania opisu dostępności, niezbędnego do umieszczenia we wniosku o dofinansowanie projektu zawiera </w:t>
      </w:r>
      <w:r w:rsidRPr="003863F6">
        <w:rPr>
          <w:rFonts w:ascii="Calibri" w:hAnsi="Calibri"/>
          <w:i/>
          <w:color w:val="auto"/>
        </w:rPr>
        <w:t>Instrukcja wypełniania wniosku o dofinansowanie projektu w ramach Regionalnego Programu Operacyjnego Województwa Kujawsko-Pomorskiego na lata 2014-2020 – EFRR.</w:t>
      </w:r>
    </w:p>
    <w:p w:rsidR="00E13026" w:rsidRDefault="00E13026" w:rsidP="00A93F12">
      <w:pPr>
        <w:spacing w:after="0" w:line="240" w:lineRule="auto"/>
        <w:ind w:left="426" w:right="-1" w:hanging="142"/>
        <w:rPr>
          <w:rFonts w:ascii="Calibri" w:hAnsi="Calibri" w:cs="Calibri"/>
          <w:color w:val="FF0000"/>
        </w:rPr>
      </w:pPr>
    </w:p>
    <w:p w:rsidR="003863F6" w:rsidRPr="001B7B29" w:rsidRDefault="003863F6" w:rsidP="00A93F12">
      <w:pPr>
        <w:spacing w:after="0" w:line="240" w:lineRule="auto"/>
        <w:ind w:left="426" w:right="-1" w:hanging="142"/>
        <w:rPr>
          <w:rFonts w:ascii="Calibri" w:hAnsi="Calibri" w:cs="Calibri"/>
          <w:color w:val="FF0000"/>
        </w:rPr>
      </w:pPr>
    </w:p>
    <w:p w:rsidR="00F82D24" w:rsidRPr="001B7B29" w:rsidRDefault="00F82D24" w:rsidP="00A93F12">
      <w:pPr>
        <w:spacing w:after="0" w:line="240" w:lineRule="auto"/>
        <w:ind w:left="426" w:right="-1" w:hanging="142"/>
        <w:rPr>
          <w:rFonts w:ascii="Calibri" w:hAnsi="Calibri" w:cs="Calibri"/>
          <w:color w:val="FF0000"/>
        </w:rPr>
      </w:pPr>
    </w:p>
    <w:p w:rsidR="00A93F12" w:rsidRPr="001B7B29" w:rsidRDefault="00A93F12" w:rsidP="00A93F12">
      <w:pPr>
        <w:spacing w:after="0" w:line="240" w:lineRule="auto"/>
        <w:ind w:right="-1"/>
        <w:rPr>
          <w:rFonts w:ascii="Calibri" w:hAnsi="Calibri" w:cs="Calibri"/>
          <w:b/>
          <w:color w:val="auto"/>
        </w:rPr>
      </w:pPr>
      <w:r w:rsidRPr="001B7B29">
        <w:rPr>
          <w:rFonts w:ascii="Calibri" w:hAnsi="Calibri" w:cs="Calibri"/>
          <w:b/>
          <w:color w:val="auto"/>
        </w:rPr>
        <w:t>Warunek I.23 Projekt dotyczy obszarów wiejskich i miast do 20 tys. mieszkańców</w:t>
      </w:r>
    </w:p>
    <w:p w:rsidR="00A93F12" w:rsidRPr="001B7B29" w:rsidRDefault="00A93F12" w:rsidP="00A93F12">
      <w:pPr>
        <w:spacing w:after="0" w:line="240" w:lineRule="auto"/>
        <w:ind w:left="426" w:right="-1" w:hanging="426"/>
        <w:rPr>
          <w:rFonts w:ascii="Calibri" w:hAnsi="Calibri" w:cs="Calibri"/>
          <w:color w:val="auto"/>
        </w:rPr>
      </w:pPr>
    </w:p>
    <w:p w:rsidR="003863F6" w:rsidRPr="003863F6" w:rsidRDefault="003863F6" w:rsidP="003863F6">
      <w:pPr>
        <w:spacing w:after="0" w:line="240" w:lineRule="auto"/>
        <w:ind w:left="426" w:right="-1" w:hanging="426"/>
        <w:rPr>
          <w:rFonts w:ascii="Calibri" w:hAnsi="Calibri" w:cs="Calibri"/>
          <w:color w:val="auto"/>
        </w:rPr>
      </w:pPr>
      <w:r w:rsidRPr="003863F6">
        <w:rPr>
          <w:rFonts w:ascii="Calibri" w:hAnsi="Calibri" w:cs="Calibri"/>
          <w:color w:val="auto"/>
          <w:u w:val="single"/>
        </w:rPr>
        <w:t>Definicja:</w:t>
      </w:r>
      <w:r w:rsidRPr="003863F6">
        <w:rPr>
          <w:rFonts w:ascii="Calibri" w:hAnsi="Calibri" w:cs="Calibri"/>
          <w:color w:val="auto"/>
        </w:rPr>
        <w:t xml:space="preserve"> Weryfikacji podlega obszar realizacji projektu.</w:t>
      </w:r>
    </w:p>
    <w:p w:rsidR="003863F6" w:rsidRPr="003863F6" w:rsidRDefault="003863F6" w:rsidP="003863F6">
      <w:pPr>
        <w:spacing w:after="0" w:line="240" w:lineRule="auto"/>
        <w:ind w:right="-1"/>
        <w:rPr>
          <w:rFonts w:ascii="Calibri" w:hAnsi="Calibri" w:cs="Calibri"/>
          <w:color w:val="auto"/>
        </w:rPr>
      </w:pPr>
      <w:r w:rsidRPr="003863F6">
        <w:rPr>
          <w:rFonts w:ascii="Calibri" w:hAnsi="Calibri" w:cs="Calibri"/>
          <w:color w:val="auto"/>
        </w:rPr>
        <w:t>W ramach Działania nie jest dozwolona realizacja przedsięwzięć w miastach pow. 20 tys. mieszkańców.</w:t>
      </w:r>
    </w:p>
    <w:p w:rsidR="003863F6" w:rsidRPr="003863F6" w:rsidRDefault="003863F6" w:rsidP="003863F6">
      <w:pPr>
        <w:spacing w:after="0" w:line="240" w:lineRule="auto"/>
        <w:ind w:right="-1"/>
        <w:rPr>
          <w:rFonts w:ascii="Calibri" w:hAnsi="Calibri" w:cs="Calibri"/>
          <w:color w:val="auto"/>
          <w:u w:val="single"/>
        </w:rPr>
      </w:pPr>
      <w:r w:rsidRPr="003863F6">
        <w:rPr>
          <w:rFonts w:ascii="Calibri" w:hAnsi="Calibri" w:cs="Calibri"/>
          <w:color w:val="auto"/>
          <w:u w:val="single"/>
        </w:rPr>
        <w:t>Sposób weryfikacji:</w:t>
      </w:r>
    </w:p>
    <w:p w:rsidR="003863F6" w:rsidRPr="003863F6" w:rsidRDefault="003863F6" w:rsidP="003863F6">
      <w:pPr>
        <w:spacing w:after="0" w:line="240" w:lineRule="auto"/>
        <w:ind w:right="-1"/>
        <w:rPr>
          <w:rFonts w:ascii="Calibri" w:hAnsi="Calibri" w:cs="Calibri"/>
          <w:color w:val="auto"/>
        </w:rPr>
      </w:pPr>
      <w:r w:rsidRPr="003863F6">
        <w:rPr>
          <w:rFonts w:ascii="Calibri" w:hAnsi="Calibri" w:cs="Calibri"/>
          <w:color w:val="auto"/>
        </w:rPr>
        <w:t xml:space="preserve">Warunek dotyczy weryfikacji, czy projekt nie będzie realizowany w miastach pow. 20 tys. mieszkańców, </w:t>
      </w:r>
      <w:r w:rsidRPr="003863F6">
        <w:rPr>
          <w:rFonts w:ascii="Calibri" w:hAnsi="Calibri" w:cs="Calibri"/>
          <w:color w:val="auto"/>
        </w:rPr>
        <w:br/>
        <w:t>a nie weryfikacji umiejscowienia siedziby wnioskodawcy.</w:t>
      </w:r>
    </w:p>
    <w:p w:rsidR="00A93F12" w:rsidRPr="001B7B29" w:rsidRDefault="00A93F12" w:rsidP="00A93F12">
      <w:pPr>
        <w:spacing w:after="0" w:line="240" w:lineRule="auto"/>
        <w:ind w:right="-1"/>
        <w:rPr>
          <w:rFonts w:ascii="Calibri" w:hAnsi="Calibri" w:cs="Calibri"/>
          <w:color w:val="auto"/>
        </w:rPr>
      </w:pPr>
    </w:p>
    <w:p w:rsidR="00206075" w:rsidRDefault="00206075" w:rsidP="003863F6">
      <w:pPr>
        <w:tabs>
          <w:tab w:val="left" w:pos="3276"/>
        </w:tabs>
        <w:spacing w:after="0" w:line="240" w:lineRule="auto"/>
        <w:ind w:left="0" w:right="-1" w:firstLine="0"/>
        <w:rPr>
          <w:rFonts w:ascii="Calibri" w:hAnsi="Calibri" w:cs="Calibri"/>
          <w:b/>
          <w:color w:val="auto"/>
        </w:rPr>
      </w:pPr>
    </w:p>
    <w:p w:rsidR="00B568A2" w:rsidRPr="001B7B29" w:rsidRDefault="00B568A2" w:rsidP="00B568A2">
      <w:pPr>
        <w:tabs>
          <w:tab w:val="left" w:pos="3276"/>
        </w:tabs>
        <w:spacing w:after="0" w:line="240" w:lineRule="auto"/>
        <w:ind w:right="-1"/>
        <w:rPr>
          <w:rFonts w:ascii="Calibri" w:hAnsi="Calibri" w:cs="Calibri"/>
          <w:b/>
          <w:color w:val="auto"/>
        </w:rPr>
      </w:pPr>
      <w:r w:rsidRPr="001B7B29">
        <w:rPr>
          <w:rFonts w:ascii="Calibri" w:hAnsi="Calibri" w:cs="Calibri"/>
          <w:b/>
          <w:color w:val="auto"/>
        </w:rPr>
        <w:t>Warunek II.5 Zasadność realizacji inwestycji w drogi lokalne (gminne)</w:t>
      </w:r>
    </w:p>
    <w:p w:rsidR="00B568A2" w:rsidRPr="001B7B29" w:rsidRDefault="00B568A2" w:rsidP="00B568A2">
      <w:pPr>
        <w:tabs>
          <w:tab w:val="left" w:pos="3276"/>
        </w:tabs>
        <w:spacing w:after="0" w:line="240" w:lineRule="auto"/>
        <w:ind w:left="0" w:right="-1" w:firstLine="0"/>
        <w:rPr>
          <w:rFonts w:ascii="Calibri" w:hAnsi="Calibri" w:cs="Calibri"/>
          <w:color w:val="auto"/>
        </w:rPr>
      </w:pPr>
    </w:p>
    <w:p w:rsidR="003863F6" w:rsidRPr="003863F6" w:rsidRDefault="003863F6" w:rsidP="003863F6">
      <w:pPr>
        <w:tabs>
          <w:tab w:val="left" w:pos="3276"/>
        </w:tabs>
        <w:spacing w:after="0" w:line="240" w:lineRule="auto"/>
        <w:ind w:left="0" w:right="-1" w:firstLine="0"/>
        <w:rPr>
          <w:rFonts w:ascii="Calibri" w:hAnsi="Calibri" w:cs="Calibri"/>
          <w:color w:val="auto"/>
        </w:rPr>
      </w:pPr>
      <w:r w:rsidRPr="003863F6">
        <w:rPr>
          <w:rFonts w:ascii="Calibri" w:hAnsi="Calibri" w:cs="Calibri"/>
          <w:color w:val="auto"/>
          <w:u w:val="single"/>
        </w:rPr>
        <w:t>Definicja:</w:t>
      </w:r>
      <w:r w:rsidRPr="003863F6">
        <w:rPr>
          <w:rFonts w:ascii="Calibri" w:hAnsi="Calibri" w:cs="Calibri"/>
          <w:color w:val="auto"/>
        </w:rPr>
        <w:t xml:space="preserve"> Weryfikacji podlega zasadność realizacji dróg w ramach projektu. Możliwość realizacji inwestycji </w:t>
      </w:r>
      <w:r w:rsidRPr="003863F6">
        <w:rPr>
          <w:rFonts w:ascii="Calibri" w:hAnsi="Calibri" w:cs="Calibri"/>
          <w:color w:val="auto"/>
        </w:rPr>
        <w:br/>
        <w:t>w drogi lokalne (gminne) pod warunkiem, że realizacja drogi stanowi część szerszej koncepcji projektu kompleksowego w obszarze rewitalizacji.</w:t>
      </w:r>
    </w:p>
    <w:p w:rsidR="003863F6" w:rsidRPr="003863F6" w:rsidRDefault="003863F6" w:rsidP="003863F6">
      <w:pPr>
        <w:tabs>
          <w:tab w:val="left" w:pos="3276"/>
        </w:tabs>
        <w:spacing w:after="0" w:line="240" w:lineRule="auto"/>
        <w:ind w:right="-1"/>
        <w:rPr>
          <w:rFonts w:ascii="Calibri" w:hAnsi="Calibri" w:cs="Calibri"/>
          <w:color w:val="auto"/>
        </w:rPr>
      </w:pPr>
      <w:r w:rsidRPr="003863F6">
        <w:rPr>
          <w:rFonts w:ascii="Calibri" w:hAnsi="Calibri" w:cs="Calibri"/>
          <w:color w:val="auto"/>
          <w:u w:val="single"/>
        </w:rPr>
        <w:t>Sposób weryfikacji</w:t>
      </w:r>
      <w:r w:rsidRPr="003863F6">
        <w:rPr>
          <w:rFonts w:ascii="Calibri" w:hAnsi="Calibri" w:cs="Calibri"/>
          <w:color w:val="auto"/>
        </w:rPr>
        <w:t>:</w:t>
      </w:r>
    </w:p>
    <w:p w:rsidR="003863F6" w:rsidRPr="003863F6" w:rsidRDefault="003863F6" w:rsidP="003863F6">
      <w:pPr>
        <w:tabs>
          <w:tab w:val="left" w:pos="3276"/>
        </w:tabs>
        <w:spacing w:after="0" w:line="240" w:lineRule="auto"/>
        <w:ind w:right="-1"/>
        <w:rPr>
          <w:rFonts w:ascii="Calibri" w:hAnsi="Calibri" w:cs="Calibri"/>
          <w:color w:val="auto"/>
        </w:rPr>
      </w:pPr>
      <w:r w:rsidRPr="003863F6">
        <w:rPr>
          <w:rFonts w:ascii="Calibri" w:hAnsi="Calibri" w:cs="Calibri"/>
          <w:color w:val="auto"/>
        </w:rPr>
        <w:t xml:space="preserve">W ramach projektu nie można budować dróg lokalnych. Inwestycja dot. przebudowy lub modernizacji drogi lokalnej może uzyskać współfinansowanie wyłącznie w celu poprawy dostępności do rewitalizowanego obszaru i może być realizowana wyłącznie jako element projektu rewitalizacyjnego realizowanego </w:t>
      </w:r>
      <w:r w:rsidRPr="003863F6">
        <w:rPr>
          <w:rFonts w:ascii="Calibri" w:hAnsi="Calibri" w:cs="Calibri"/>
          <w:color w:val="auto"/>
        </w:rPr>
        <w:br/>
        <w:t>w ramach Osi Priorytetowej 7.</w:t>
      </w:r>
    </w:p>
    <w:p w:rsidR="00B568A2" w:rsidRPr="009C7DAE" w:rsidRDefault="00B568A2" w:rsidP="00B568A2">
      <w:pPr>
        <w:tabs>
          <w:tab w:val="left" w:pos="1289"/>
          <w:tab w:val="left" w:pos="3276"/>
        </w:tabs>
        <w:spacing w:after="0" w:line="240" w:lineRule="auto"/>
        <w:ind w:right="-1"/>
        <w:rPr>
          <w:rFonts w:ascii="Calibri" w:hAnsi="Calibri" w:cs="Calibri"/>
          <w:color w:val="FF0000"/>
        </w:rPr>
      </w:pPr>
      <w:r w:rsidRPr="009C7DAE">
        <w:rPr>
          <w:rFonts w:ascii="Calibri" w:hAnsi="Calibri" w:cs="Calibri"/>
          <w:color w:val="FF0000"/>
        </w:rPr>
        <w:tab/>
      </w:r>
    </w:p>
    <w:p w:rsidR="00B568A2" w:rsidRPr="009C7DAE" w:rsidRDefault="00B568A2" w:rsidP="00B568A2">
      <w:pPr>
        <w:tabs>
          <w:tab w:val="left" w:pos="3276"/>
        </w:tabs>
        <w:spacing w:after="0" w:line="240" w:lineRule="auto"/>
        <w:ind w:right="-1"/>
        <w:rPr>
          <w:rFonts w:ascii="Calibri" w:hAnsi="Calibri" w:cs="Calibri"/>
          <w:color w:val="auto"/>
        </w:rPr>
      </w:pPr>
    </w:p>
    <w:p w:rsidR="00B568A2" w:rsidRPr="009C7DAE" w:rsidRDefault="00B568A2" w:rsidP="00B568A2">
      <w:pPr>
        <w:tabs>
          <w:tab w:val="left" w:pos="3276"/>
        </w:tabs>
        <w:spacing w:after="0" w:line="240" w:lineRule="auto"/>
        <w:ind w:right="-1"/>
        <w:rPr>
          <w:rFonts w:ascii="Calibri" w:hAnsi="Calibri" w:cs="Calibri"/>
          <w:b/>
          <w:color w:val="auto"/>
        </w:rPr>
      </w:pPr>
      <w:r w:rsidRPr="009C7DAE">
        <w:rPr>
          <w:rFonts w:ascii="Calibri" w:hAnsi="Calibri" w:cs="Calibri"/>
          <w:b/>
          <w:color w:val="auto"/>
        </w:rPr>
        <w:t>Warunek II.6 Wykorzystanie zrewitalizowanej infrastruktury na cele związane z projektem współfinansowanym ze środków EFS (lub z innych źródeł)</w:t>
      </w:r>
    </w:p>
    <w:p w:rsidR="00B568A2" w:rsidRPr="009C7DAE" w:rsidRDefault="00B568A2" w:rsidP="00B568A2">
      <w:pPr>
        <w:tabs>
          <w:tab w:val="left" w:pos="3276"/>
        </w:tabs>
        <w:spacing w:after="0" w:line="240" w:lineRule="auto"/>
        <w:ind w:left="426" w:right="-1" w:hanging="426"/>
        <w:rPr>
          <w:rFonts w:ascii="Calibri" w:hAnsi="Calibri" w:cs="Calibri"/>
          <w:color w:val="auto"/>
        </w:rPr>
      </w:pPr>
    </w:p>
    <w:p w:rsidR="003863F6" w:rsidRPr="003863F6" w:rsidRDefault="003863F6" w:rsidP="003863F6">
      <w:pPr>
        <w:ind w:right="-1"/>
        <w:rPr>
          <w:rFonts w:ascii="Calibri" w:hAnsi="Calibri"/>
        </w:rPr>
      </w:pPr>
      <w:r w:rsidRPr="003863F6">
        <w:rPr>
          <w:rFonts w:ascii="Calibri" w:hAnsi="Calibri"/>
        </w:rPr>
        <w:t xml:space="preserve">Wnioskodawca zobowiązany jest wypełnić oświadczenie korzystając ze wzoru załączonego w dokumentacji </w:t>
      </w:r>
      <w:r w:rsidR="00EB4F96">
        <w:rPr>
          <w:rFonts w:ascii="Calibri" w:hAnsi="Calibri"/>
        </w:rPr>
        <w:t>konkursowej</w:t>
      </w:r>
      <w:r w:rsidRPr="003863F6">
        <w:rPr>
          <w:rFonts w:ascii="Calibri" w:hAnsi="Calibri"/>
        </w:rPr>
        <w:t xml:space="preserve"> (o którym mowa w warunku udzielenia wsparcia), że najpóźniej do końca okresu trwałości projektu rewitalizacyjnego finansowanego z EFRR zostanie/ą zrealizowany/e projekt/y współfinansowane ze środków EFS w ramach RPO WK-P 2014-2020 lub ze środków EFS nie pochodzących z RPO WK-P 2014-2020 lub zostaną zrealizowane działania finansowane z innych środków publicznych lub prywatnych ukierunkowane na realizację celów w zakresie włączenia społecznego i walki z ubóstwem lub w zakresie włączenia społecznego, walki z ubóstwem oraz zwiększenia szans na zatrudnienie lub w zakresie zwiększenia szans na zatrudnienie, tj. ukierunkowane na aktywizację społeczną lub społeczno-zawodową lub zawodową.</w:t>
      </w:r>
    </w:p>
    <w:p w:rsidR="003863F6" w:rsidRPr="003863F6" w:rsidRDefault="003863F6" w:rsidP="003863F6">
      <w:pPr>
        <w:ind w:right="-1"/>
        <w:rPr>
          <w:rFonts w:ascii="Calibri" w:hAnsi="Calibri"/>
        </w:rPr>
      </w:pPr>
      <w:r w:rsidRPr="003863F6">
        <w:rPr>
          <w:rFonts w:ascii="Calibri" w:hAnsi="Calibri"/>
        </w:rPr>
        <w:t>Ww. oświadczenie wnioskodawca załącza zgodnie z listą załączników do ogłoszenia.</w:t>
      </w:r>
    </w:p>
    <w:p w:rsidR="00B568A2" w:rsidRPr="00EB4F96" w:rsidRDefault="003863F6" w:rsidP="00EB4F96">
      <w:pPr>
        <w:ind w:right="-1"/>
        <w:rPr>
          <w:rFonts w:ascii="Calibri" w:hAnsi="Calibri"/>
        </w:rPr>
      </w:pPr>
      <w:r w:rsidRPr="003863F6">
        <w:rPr>
          <w:rFonts w:ascii="Calibri" w:hAnsi="Calibri"/>
        </w:rPr>
        <w:t xml:space="preserve">Ponadto we wniosku o dofinansowanie projektu w sekcji C.4 wnioskodawca powinien opisać planowany do realizacji projekt/działanie „miękkie”, w tym m.in. jego cele, zakres, przewidziane w jego ramach zadania/działania, okres realizacji, wartość projektu, program/oś priorytetową/działanie (jeśli dotyczy). </w:t>
      </w:r>
    </w:p>
    <w:p w:rsidR="00B568A2" w:rsidRPr="009C7DAE" w:rsidRDefault="00B568A2" w:rsidP="00B568A2">
      <w:pPr>
        <w:tabs>
          <w:tab w:val="left" w:pos="3276"/>
        </w:tabs>
        <w:spacing w:after="0" w:line="240" w:lineRule="auto"/>
        <w:ind w:right="-1"/>
        <w:rPr>
          <w:rFonts w:ascii="Calibri" w:hAnsi="Calibri" w:cs="Calibri"/>
          <w:color w:val="auto"/>
        </w:rPr>
      </w:pPr>
    </w:p>
    <w:p w:rsidR="00B568A2" w:rsidRPr="009C7DAE" w:rsidRDefault="00B568A2" w:rsidP="00B568A2">
      <w:pPr>
        <w:tabs>
          <w:tab w:val="left" w:pos="3276"/>
        </w:tabs>
        <w:spacing w:after="0" w:line="240" w:lineRule="auto"/>
        <w:ind w:right="-1"/>
        <w:rPr>
          <w:rFonts w:ascii="Calibri" w:hAnsi="Calibri" w:cs="Calibri"/>
          <w:b/>
          <w:color w:val="auto"/>
        </w:rPr>
      </w:pPr>
      <w:r w:rsidRPr="009C7DAE">
        <w:rPr>
          <w:rFonts w:ascii="Calibri" w:hAnsi="Calibri" w:cs="Calibri"/>
          <w:b/>
          <w:color w:val="auto"/>
        </w:rPr>
        <w:t>Warunek II.7 Zgodność ze standardami kształtowania ładu przestrzennego w województwie</w:t>
      </w:r>
    </w:p>
    <w:p w:rsidR="00B568A2" w:rsidRPr="009C7DAE" w:rsidRDefault="00B568A2" w:rsidP="00B568A2">
      <w:pPr>
        <w:tabs>
          <w:tab w:val="left" w:pos="3276"/>
        </w:tabs>
        <w:spacing w:after="0" w:line="240" w:lineRule="auto"/>
        <w:ind w:left="0" w:right="-1" w:firstLine="0"/>
        <w:rPr>
          <w:rFonts w:ascii="Calibri" w:hAnsi="Calibri" w:cs="Calibri"/>
          <w:color w:val="auto"/>
        </w:rPr>
      </w:pPr>
    </w:p>
    <w:p w:rsidR="00EB4F96" w:rsidRPr="00EB4F96" w:rsidRDefault="00EB4F96" w:rsidP="00EB4F96">
      <w:pPr>
        <w:spacing w:after="0" w:line="240" w:lineRule="auto"/>
        <w:ind w:left="-6" w:right="0" w:hanging="11"/>
        <w:rPr>
          <w:rFonts w:ascii="Calibri" w:hAnsi="Calibri" w:cs="Calibri"/>
          <w:color w:val="auto"/>
        </w:rPr>
      </w:pPr>
      <w:r w:rsidRPr="00EB4F96">
        <w:rPr>
          <w:rFonts w:ascii="Calibri" w:hAnsi="Calibri" w:cs="Calibri"/>
          <w:color w:val="auto"/>
        </w:rPr>
        <w:t xml:space="preserve">Do dokonania weryfikacji warunku niezbędne jest dołączenie do dokumentacji projektowej pozytywnej opinii wydanej przez Kujawsko-Pomorskie Biuro Planowania Przestrzennego i Regionalnego odnośnie zgodności ze Standardami w zakresie kształtowania ładu przestrzennego w województwie kujawsko-pomorskim. </w:t>
      </w:r>
    </w:p>
    <w:p w:rsidR="00EB4F96" w:rsidRPr="00EB4F96" w:rsidRDefault="00EB4F96" w:rsidP="00EB4F96">
      <w:pPr>
        <w:spacing w:after="0" w:line="240" w:lineRule="auto"/>
        <w:ind w:left="-6" w:right="0" w:hanging="11"/>
        <w:rPr>
          <w:rFonts w:ascii="Calibri" w:hAnsi="Calibri" w:cs="Calibri"/>
          <w:color w:val="auto"/>
        </w:rPr>
      </w:pPr>
      <w:r w:rsidRPr="00EB4F96">
        <w:rPr>
          <w:rFonts w:ascii="Calibri" w:hAnsi="Calibri" w:cs="Calibri"/>
          <w:color w:val="auto"/>
        </w:rPr>
        <w:lastRenderedPageBreak/>
        <w:t xml:space="preserve">W celu pozyskania opinii należy zapoznać się i postępować zgodnie z poniżej przedstawioną ścieżką postępowania: </w:t>
      </w:r>
    </w:p>
    <w:p w:rsidR="00EB4F96" w:rsidRPr="00EB4F96" w:rsidRDefault="00EB4F96" w:rsidP="00EB4F96">
      <w:pPr>
        <w:spacing w:after="0" w:line="240" w:lineRule="auto"/>
        <w:ind w:left="-6" w:right="0" w:hanging="11"/>
        <w:rPr>
          <w:rFonts w:ascii="Calibri" w:hAnsi="Calibri" w:cs="Calibri"/>
          <w:color w:val="auto"/>
        </w:rPr>
      </w:pPr>
      <w:r w:rsidRPr="00EB4F96">
        <w:rPr>
          <w:rFonts w:ascii="Calibri" w:hAnsi="Calibri" w:cs="Calibri"/>
          <w:color w:val="auto"/>
        </w:rPr>
        <w:t xml:space="preserve">„Ścieżka postępowania dotycząca uzyskania przez beneficjentów opinii Kujawsko-Pomorskiego Biura Planowania Przestrzennego i Regionalnego we Włocławku w sprawie planowanych przedsięwzięć realizowanych przy wykorzystaniu środków publicznych w okresie programowania 2014-2020, w zakresie zgodności z „Regionalnymi zasadami i standardami kształtowania ładu przestrzennego w polityce województwa kujawsko-pomorskiego”, stanowiącymi załącznik do Ogłoszenia o </w:t>
      </w:r>
      <w:r w:rsidR="00691C2D">
        <w:rPr>
          <w:rFonts w:ascii="Calibri" w:hAnsi="Calibri" w:cs="Calibri"/>
          <w:color w:val="auto"/>
        </w:rPr>
        <w:t>konkursie</w:t>
      </w:r>
      <w:r w:rsidRPr="00EB4F96">
        <w:rPr>
          <w:rFonts w:ascii="Calibri" w:hAnsi="Calibri" w:cs="Calibri"/>
          <w:color w:val="auto"/>
        </w:rPr>
        <w:t>.</w:t>
      </w:r>
    </w:p>
    <w:p w:rsidR="00EB4F96" w:rsidRPr="00EB4F96" w:rsidRDefault="00EB4F96" w:rsidP="00EB4F96">
      <w:pPr>
        <w:spacing w:after="0" w:line="240" w:lineRule="auto"/>
        <w:ind w:left="-6" w:right="0" w:hanging="11"/>
        <w:rPr>
          <w:rFonts w:ascii="Calibri" w:hAnsi="Calibri" w:cs="Calibri"/>
          <w:color w:val="auto"/>
        </w:rPr>
      </w:pPr>
      <w:r w:rsidRPr="00EB4F96">
        <w:rPr>
          <w:rFonts w:ascii="Calibri" w:hAnsi="Calibri" w:cs="Calibri"/>
          <w:color w:val="auto"/>
        </w:rPr>
        <w:t>1)</w:t>
      </w:r>
      <w:r w:rsidRPr="00EB4F96">
        <w:rPr>
          <w:rFonts w:ascii="Calibri" w:hAnsi="Calibri" w:cs="Calibri"/>
          <w:color w:val="auto"/>
        </w:rPr>
        <w:tab/>
        <w:t>Wykaz dokumentów, które beneficjent powinien dostarczyć do Kujawsko-Pomorskiego Biura Planowania Przestrzennego i Regionalnego w celu wydania opinii:</w:t>
      </w:r>
    </w:p>
    <w:p w:rsidR="00EB4F96" w:rsidRPr="00EB4F96" w:rsidRDefault="00EB4F96" w:rsidP="00EB4F96">
      <w:pPr>
        <w:numPr>
          <w:ilvl w:val="0"/>
          <w:numId w:val="2"/>
        </w:numPr>
        <w:spacing w:after="0" w:line="240" w:lineRule="auto"/>
        <w:ind w:right="0"/>
        <w:rPr>
          <w:rFonts w:ascii="Calibri" w:hAnsi="Calibri" w:cs="Calibri"/>
          <w:color w:val="auto"/>
        </w:rPr>
      </w:pPr>
      <w:r w:rsidRPr="00EB4F96">
        <w:rPr>
          <w:rFonts w:ascii="Calibri" w:hAnsi="Calibri" w:cs="Calibri"/>
          <w:color w:val="auto"/>
        </w:rPr>
        <w:t>projekt budowlany;</w:t>
      </w:r>
    </w:p>
    <w:p w:rsidR="00EB4F96" w:rsidRPr="00EB4F96" w:rsidRDefault="00EB4F96" w:rsidP="00EB4F96">
      <w:pPr>
        <w:numPr>
          <w:ilvl w:val="0"/>
          <w:numId w:val="2"/>
        </w:numPr>
        <w:spacing w:after="0" w:line="240" w:lineRule="auto"/>
        <w:ind w:right="0"/>
        <w:rPr>
          <w:rFonts w:ascii="Calibri" w:hAnsi="Calibri" w:cs="Calibri"/>
          <w:color w:val="auto"/>
        </w:rPr>
      </w:pPr>
      <w:r w:rsidRPr="00EB4F96">
        <w:rPr>
          <w:rFonts w:ascii="Calibri" w:hAnsi="Calibri" w:cs="Calibri"/>
          <w:color w:val="auto"/>
        </w:rPr>
        <w:t xml:space="preserve">opinia Wojewódzkiego Konserwatora Zabytków stwierdzająca akceptację dokumentacji i przyjętych </w:t>
      </w:r>
      <w:r w:rsidRPr="00EB4F96">
        <w:rPr>
          <w:rFonts w:ascii="Calibri" w:hAnsi="Calibri" w:cs="Calibri"/>
          <w:color w:val="auto"/>
        </w:rPr>
        <w:br/>
        <w:t>w niej rozwiązań projektowych – dotyczy tylko inwestycji obejmujących obiekty wpisane do rejestru zabytków, ewidencji zabytków lub znajdujące się w strefach ochrony konserwatorskiej;</w:t>
      </w:r>
    </w:p>
    <w:p w:rsidR="00EB4F96" w:rsidRPr="00EB4F96" w:rsidRDefault="00EB4F96" w:rsidP="00EB4F96">
      <w:pPr>
        <w:numPr>
          <w:ilvl w:val="0"/>
          <w:numId w:val="2"/>
        </w:numPr>
        <w:spacing w:after="0" w:line="240" w:lineRule="auto"/>
        <w:ind w:right="0"/>
        <w:rPr>
          <w:rFonts w:ascii="Calibri" w:hAnsi="Calibri" w:cs="Calibri"/>
          <w:color w:val="auto"/>
        </w:rPr>
      </w:pPr>
      <w:r w:rsidRPr="00EB4F96">
        <w:rPr>
          <w:rFonts w:ascii="Calibri" w:hAnsi="Calibri" w:cs="Calibri"/>
          <w:color w:val="auto"/>
        </w:rPr>
        <w:t>udokumentowanie wyboru projektu, w drodze przeprowadzonego konkursu architektonicznego lub urbanistyczno-architektonicznego, w trybie rozstrzygnięcia (oceny) sądu konkursowego – dotyczy tylko inwestycji, dla których rozwiązanie projektowe wyłoniono w trybie przeprowadzonego konkursu.</w:t>
      </w:r>
    </w:p>
    <w:p w:rsidR="00EB4F96" w:rsidRPr="00EB4F96" w:rsidRDefault="00EB4F96" w:rsidP="00EB4F96">
      <w:pPr>
        <w:spacing w:after="0" w:line="240" w:lineRule="auto"/>
        <w:ind w:left="-6" w:right="0" w:hanging="11"/>
        <w:rPr>
          <w:rFonts w:ascii="Calibri" w:hAnsi="Calibri" w:cs="Calibri"/>
          <w:color w:val="auto"/>
        </w:rPr>
      </w:pPr>
    </w:p>
    <w:p w:rsidR="00EB4F96" w:rsidRPr="00EB4F96" w:rsidRDefault="00EB4F96" w:rsidP="00EB4F96">
      <w:pPr>
        <w:spacing w:after="0" w:line="240" w:lineRule="auto"/>
        <w:ind w:left="-6" w:right="0" w:hanging="11"/>
        <w:rPr>
          <w:rFonts w:ascii="Calibri" w:hAnsi="Calibri" w:cs="Calibri"/>
          <w:color w:val="auto"/>
        </w:rPr>
      </w:pPr>
      <w:r w:rsidRPr="00EB4F96">
        <w:rPr>
          <w:rFonts w:ascii="Calibri" w:hAnsi="Calibri" w:cs="Calibri"/>
          <w:color w:val="auto"/>
        </w:rPr>
        <w:t>2)</w:t>
      </w:r>
      <w:r w:rsidRPr="00EB4F96">
        <w:rPr>
          <w:rFonts w:ascii="Calibri" w:hAnsi="Calibri" w:cs="Calibri"/>
          <w:color w:val="auto"/>
        </w:rPr>
        <w:tab/>
        <w:t>Zaleca się przekazanie ww. dokumentów w wersji elektronicznej (na płycie CD)</w:t>
      </w:r>
      <w:r w:rsidRPr="00EB4F96">
        <w:rPr>
          <w:rFonts w:ascii="Calibri" w:hAnsi="Calibri" w:cs="Calibri"/>
          <w:color w:val="auto"/>
        </w:rPr>
        <w:tab/>
      </w:r>
    </w:p>
    <w:p w:rsidR="00EB4F96" w:rsidRPr="00EB4F96" w:rsidRDefault="00EB4F96" w:rsidP="00EB4F96">
      <w:pPr>
        <w:spacing w:after="0" w:line="240" w:lineRule="auto"/>
        <w:ind w:left="-6" w:right="0" w:hanging="11"/>
        <w:rPr>
          <w:rFonts w:ascii="Calibri" w:hAnsi="Calibri" w:cs="Calibri"/>
          <w:color w:val="auto"/>
        </w:rPr>
      </w:pPr>
    </w:p>
    <w:p w:rsidR="00EB4F96" w:rsidRPr="00EB4F96" w:rsidRDefault="00EB4F96" w:rsidP="00EB4F96">
      <w:pPr>
        <w:spacing w:after="0" w:line="240" w:lineRule="auto"/>
        <w:ind w:left="-6" w:right="0" w:hanging="11"/>
        <w:rPr>
          <w:rFonts w:ascii="Calibri" w:hAnsi="Calibri" w:cs="Calibri"/>
          <w:color w:val="auto"/>
        </w:rPr>
      </w:pPr>
      <w:r w:rsidRPr="00EB4F96">
        <w:rPr>
          <w:rFonts w:ascii="Calibri" w:hAnsi="Calibri" w:cs="Calibri"/>
          <w:color w:val="auto"/>
        </w:rPr>
        <w:t>3)     Dane dla beneficjentów:</w:t>
      </w:r>
    </w:p>
    <w:p w:rsidR="00EB4F96" w:rsidRPr="00EB4F96" w:rsidRDefault="00EB4F96" w:rsidP="00EB4F96">
      <w:pPr>
        <w:numPr>
          <w:ilvl w:val="0"/>
          <w:numId w:val="3"/>
        </w:numPr>
        <w:spacing w:after="0" w:line="240" w:lineRule="auto"/>
        <w:ind w:right="0"/>
        <w:rPr>
          <w:rFonts w:ascii="Calibri" w:hAnsi="Calibri" w:cs="Calibri"/>
          <w:color w:val="auto"/>
        </w:rPr>
      </w:pPr>
      <w:r w:rsidRPr="00EB4F96">
        <w:rPr>
          <w:rFonts w:ascii="Calibri" w:hAnsi="Calibri" w:cs="Calibri"/>
          <w:color w:val="auto"/>
        </w:rPr>
        <w:t xml:space="preserve">dokumentację należy przesyłać na adres: Kujawsko-Pomorskie Biuro Planowania Przestrzennego </w:t>
      </w:r>
      <w:r w:rsidRPr="00EB4F96">
        <w:rPr>
          <w:rFonts w:ascii="Calibri" w:hAnsi="Calibri" w:cs="Calibri"/>
          <w:color w:val="auto"/>
        </w:rPr>
        <w:br/>
        <w:t>i Regionalnego we Włocławku, Oddział w Toruniu, ul. Janiny Bartkiewiczówny 93, 87-100 Toruń;</w:t>
      </w:r>
    </w:p>
    <w:p w:rsidR="00EB4F96" w:rsidRPr="00EB4F96" w:rsidRDefault="00EB4F96" w:rsidP="00EB4F96">
      <w:pPr>
        <w:numPr>
          <w:ilvl w:val="0"/>
          <w:numId w:val="3"/>
        </w:numPr>
        <w:spacing w:after="0" w:line="240" w:lineRule="auto"/>
        <w:ind w:right="0"/>
        <w:rPr>
          <w:rFonts w:ascii="Calibri" w:hAnsi="Calibri" w:cs="Calibri"/>
          <w:color w:val="auto"/>
        </w:rPr>
      </w:pPr>
      <w:r w:rsidRPr="00EB4F96">
        <w:rPr>
          <w:rFonts w:ascii="Calibri" w:hAnsi="Calibri" w:cs="Calibri"/>
          <w:color w:val="auto"/>
        </w:rPr>
        <w:t>termin na wydanie opinii: do 10 dni roboczych;</w:t>
      </w:r>
    </w:p>
    <w:p w:rsidR="00EB4F96" w:rsidRPr="00EB4F96" w:rsidRDefault="00EB4F96" w:rsidP="00EB4F96">
      <w:pPr>
        <w:numPr>
          <w:ilvl w:val="0"/>
          <w:numId w:val="3"/>
        </w:numPr>
        <w:spacing w:after="0" w:line="240" w:lineRule="auto"/>
        <w:ind w:right="0"/>
        <w:rPr>
          <w:rFonts w:ascii="Calibri" w:hAnsi="Calibri" w:cs="Calibri"/>
          <w:color w:val="auto"/>
        </w:rPr>
      </w:pPr>
      <w:r w:rsidRPr="00EB4F96">
        <w:rPr>
          <w:rFonts w:ascii="Calibri" w:hAnsi="Calibri" w:cs="Calibri"/>
          <w:color w:val="auto"/>
        </w:rPr>
        <w:t>forma wydania opinii: stwierdzenie zgodności lub niezgodności projektu budowlanego z „Regionalnymi zasadami i standardami kształtowania ładu przestrzennego w polityce województwa kujawsko-pomorskiego”, wraz z uzasadnieniem.”</w:t>
      </w:r>
    </w:p>
    <w:p w:rsidR="00A93F12" w:rsidRPr="009C7DAE" w:rsidRDefault="00A93F12" w:rsidP="00A93F12">
      <w:pPr>
        <w:spacing w:after="0" w:line="240" w:lineRule="auto"/>
        <w:ind w:left="-6" w:right="0" w:hanging="11"/>
        <w:rPr>
          <w:rFonts w:ascii="Calibri" w:hAnsi="Calibri" w:cs="Calibri"/>
          <w:color w:val="FF0000"/>
        </w:rPr>
      </w:pPr>
    </w:p>
    <w:p w:rsidR="00A93F12" w:rsidRPr="009C7DAE" w:rsidRDefault="00A93F12" w:rsidP="00A93F12">
      <w:pPr>
        <w:spacing w:after="0" w:line="240" w:lineRule="auto"/>
        <w:ind w:left="0" w:right="-1" w:firstLine="0"/>
        <w:rPr>
          <w:rFonts w:ascii="Calibri" w:hAnsi="Calibri" w:cs="Calibri"/>
          <w:color w:val="FF0000"/>
        </w:rPr>
      </w:pPr>
    </w:p>
    <w:p w:rsidR="00A93F12" w:rsidRPr="009C7DAE" w:rsidRDefault="00A93F12" w:rsidP="00A93F12">
      <w:pPr>
        <w:pStyle w:val="Nagwek1"/>
        <w:ind w:right="-1"/>
        <w:rPr>
          <w:rFonts w:ascii="Calibri" w:hAnsi="Calibri" w:cs="Calibri"/>
          <w:color w:val="auto"/>
          <w:sz w:val="22"/>
        </w:rPr>
      </w:pPr>
      <w:bookmarkStart w:id="28" w:name="_Toc506983271"/>
      <w:bookmarkStart w:id="29" w:name="_Toc19270894"/>
      <w:r w:rsidRPr="009C7DAE">
        <w:rPr>
          <w:rFonts w:ascii="Calibri" w:hAnsi="Calibri" w:cs="Calibri"/>
          <w:color w:val="auto"/>
          <w:sz w:val="22"/>
        </w:rPr>
        <w:t>VII. Weryfikacja wniosków przez Zarząd Województwa</w:t>
      </w:r>
      <w:bookmarkEnd w:id="28"/>
      <w:bookmarkEnd w:id="29"/>
    </w:p>
    <w:p w:rsidR="00A93F12" w:rsidRPr="009C7DAE" w:rsidRDefault="00A93F12" w:rsidP="00A93F12">
      <w:pPr>
        <w:pStyle w:val="Nagwek3"/>
        <w:ind w:left="0" w:firstLine="0"/>
        <w:rPr>
          <w:rFonts w:ascii="Calibri" w:hAnsi="Calibri" w:cs="Calibri"/>
          <w:b w:val="0"/>
          <w:bCs/>
          <w:color w:val="auto"/>
        </w:rPr>
      </w:pPr>
    </w:p>
    <w:p w:rsidR="00A93F12" w:rsidRPr="009C7DAE" w:rsidRDefault="00A93F12" w:rsidP="00A93F12">
      <w:pPr>
        <w:pStyle w:val="Nagwek2"/>
        <w:ind w:left="0" w:right="-1" w:firstLine="0"/>
        <w:rPr>
          <w:rFonts w:ascii="Calibri" w:hAnsi="Calibri" w:cs="Calibri"/>
          <w:color w:val="auto"/>
          <w:sz w:val="22"/>
        </w:rPr>
      </w:pPr>
      <w:bookmarkStart w:id="30" w:name="_Toc505165532"/>
      <w:bookmarkStart w:id="31" w:name="_Toc506983272"/>
      <w:bookmarkStart w:id="32" w:name="_Toc19270895"/>
      <w:r w:rsidRPr="009C7DAE">
        <w:rPr>
          <w:rFonts w:ascii="Calibri" w:hAnsi="Calibri" w:cs="Calibri"/>
          <w:color w:val="auto"/>
          <w:sz w:val="22"/>
        </w:rPr>
        <w:t>VII.1. Weryfikacja dokumentacji z oceny i wyboru projektów</w:t>
      </w:r>
      <w:bookmarkEnd w:id="30"/>
      <w:bookmarkEnd w:id="31"/>
      <w:bookmarkEnd w:id="32"/>
    </w:p>
    <w:p w:rsidR="00A93F12" w:rsidRPr="009C7DAE" w:rsidRDefault="00A93F12" w:rsidP="00A93F12">
      <w:pPr>
        <w:pStyle w:val="Default"/>
        <w:rPr>
          <w:rFonts w:ascii="Calibri" w:hAnsi="Calibri" w:cs="Calibri"/>
          <w:color w:val="auto"/>
          <w:sz w:val="22"/>
          <w:szCs w:val="22"/>
        </w:rPr>
      </w:pP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auto"/>
        </w:rPr>
      </w:pPr>
      <w:r w:rsidRPr="00EB4F96">
        <w:rPr>
          <w:rFonts w:ascii="Calibri" w:eastAsia="Calibri" w:hAnsi="Calibri" w:cs="Calibri"/>
          <w:color w:val="auto"/>
        </w:rPr>
        <w:t>W pierwszej kolejności Zarząd Województwa</w:t>
      </w:r>
      <w:r w:rsidRPr="00EB4F96">
        <w:rPr>
          <w:rFonts w:ascii="Calibri" w:eastAsia="Calibri" w:hAnsi="Calibri" w:cs="Calibri"/>
          <w:color w:val="auto"/>
          <w:vertAlign w:val="superscript"/>
        </w:rPr>
        <w:footnoteReference w:id="12"/>
      </w:r>
      <w:r w:rsidRPr="00EB4F96">
        <w:rPr>
          <w:rFonts w:ascii="Calibri" w:eastAsia="Calibri" w:hAnsi="Calibri" w:cs="Calibri"/>
          <w:color w:val="auto"/>
        </w:rPr>
        <w:t xml:space="preserve"> dokonuje weryfikacji procedury wyboru projektów przeprowadzonej przez LGD, w terminie </w:t>
      </w:r>
      <w:r w:rsidRPr="00EB4F96">
        <w:rPr>
          <w:rFonts w:ascii="Calibri" w:eastAsia="Calibri" w:hAnsi="Calibri" w:cs="Calibri"/>
          <w:b/>
          <w:color w:val="auto"/>
        </w:rPr>
        <w:t>do 21 dni roboczych</w:t>
      </w:r>
      <w:r w:rsidRPr="00EB4F96">
        <w:rPr>
          <w:rFonts w:ascii="Calibri" w:eastAsia="Calibri" w:hAnsi="Calibri" w:cs="Calibri"/>
          <w:color w:val="auto"/>
        </w:rPr>
        <w:t xml:space="preserve"> od momentu otrzymania dokumentacji. Szczegółowe zasady weryfikacji są opisane w załączniku nr 9 do SZOOP RPO WK-P,  tj. Podręczniku dla LGD część 2. (rozdział VIII.6.). </w:t>
      </w:r>
    </w:p>
    <w:p w:rsidR="00A93F12" w:rsidRPr="009C7DAE" w:rsidRDefault="00A93F12" w:rsidP="00A93F12">
      <w:pPr>
        <w:spacing w:after="0" w:line="240" w:lineRule="auto"/>
        <w:ind w:left="0" w:firstLine="0"/>
        <w:rPr>
          <w:rFonts w:ascii="Calibri" w:hAnsi="Calibri" w:cs="Calibri"/>
          <w:color w:val="auto"/>
        </w:rPr>
      </w:pPr>
    </w:p>
    <w:p w:rsidR="00CC2826" w:rsidRDefault="00CC2826" w:rsidP="00A93F12">
      <w:pPr>
        <w:pStyle w:val="Nagwek2"/>
        <w:spacing w:after="0" w:line="240" w:lineRule="auto"/>
        <w:ind w:left="0" w:right="-1" w:firstLine="0"/>
        <w:rPr>
          <w:rFonts w:ascii="Calibri" w:hAnsi="Calibri" w:cs="Calibri"/>
          <w:color w:val="auto"/>
          <w:sz w:val="22"/>
        </w:rPr>
      </w:pPr>
      <w:bookmarkStart w:id="33" w:name="_Toc505165535"/>
      <w:bookmarkStart w:id="34" w:name="_Toc506983273"/>
    </w:p>
    <w:p w:rsidR="00CC2826" w:rsidRDefault="00CC2826" w:rsidP="00A93F12">
      <w:pPr>
        <w:pStyle w:val="Nagwek2"/>
        <w:spacing w:after="0" w:line="240" w:lineRule="auto"/>
        <w:ind w:left="0" w:right="-1" w:firstLine="0"/>
        <w:rPr>
          <w:rFonts w:ascii="Calibri" w:hAnsi="Calibri" w:cs="Calibri"/>
          <w:color w:val="auto"/>
          <w:sz w:val="22"/>
        </w:rPr>
      </w:pPr>
    </w:p>
    <w:p w:rsidR="00A93F12" w:rsidRPr="009C7DAE" w:rsidRDefault="00A93F12" w:rsidP="00A93F12">
      <w:pPr>
        <w:pStyle w:val="Nagwek2"/>
        <w:spacing w:after="0" w:line="240" w:lineRule="auto"/>
        <w:ind w:left="0" w:right="-1" w:firstLine="0"/>
        <w:rPr>
          <w:rFonts w:ascii="Calibri" w:hAnsi="Calibri" w:cs="Calibri"/>
          <w:color w:val="auto"/>
          <w:sz w:val="22"/>
        </w:rPr>
      </w:pPr>
      <w:bookmarkStart w:id="35" w:name="_Toc19270896"/>
      <w:r w:rsidRPr="009C7DAE">
        <w:rPr>
          <w:rFonts w:ascii="Calibri" w:hAnsi="Calibri" w:cs="Calibri"/>
          <w:color w:val="auto"/>
          <w:sz w:val="22"/>
        </w:rPr>
        <w:t xml:space="preserve">VII.2. Weryfikacja spełnienia warunków </w:t>
      </w:r>
      <w:bookmarkEnd w:id="33"/>
      <w:r w:rsidRPr="009C7DAE">
        <w:rPr>
          <w:rFonts w:ascii="Calibri" w:hAnsi="Calibri" w:cs="Calibri"/>
          <w:color w:val="auto"/>
          <w:sz w:val="22"/>
        </w:rPr>
        <w:t>udzielenia wsparcia.</w:t>
      </w:r>
      <w:bookmarkEnd w:id="34"/>
      <w:bookmarkEnd w:id="35"/>
    </w:p>
    <w:p w:rsidR="00A93F12" w:rsidRPr="009C7DAE" w:rsidRDefault="00A93F12" w:rsidP="00A93F12">
      <w:pPr>
        <w:spacing w:after="0" w:line="240" w:lineRule="auto"/>
        <w:rPr>
          <w:rFonts w:ascii="Calibri" w:eastAsia="Calibri" w:hAnsi="Calibri" w:cs="Calibri"/>
          <w:color w:val="auto"/>
        </w:rPr>
      </w:pP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Weryfikacja wniosku o dofinansowanie projektu polega na sprawdzeniu czy i w jakim stopniu projekt, planowany do realizacji, spełnia warunki udzielenia wsparcia zatwierdzone przez KM RPO WK-P. </w:t>
      </w:r>
    </w:p>
    <w:p w:rsidR="00EB4F96" w:rsidRPr="00EB4F96" w:rsidRDefault="00EB4F96" w:rsidP="00EB4F96">
      <w:pPr>
        <w:autoSpaceDE w:val="0"/>
        <w:autoSpaceDN w:val="0"/>
        <w:adjustRightInd w:val="0"/>
        <w:spacing w:after="0" w:line="240" w:lineRule="auto"/>
        <w:ind w:left="360" w:right="-2" w:firstLine="0"/>
        <w:contextualSpacing/>
        <w:rPr>
          <w:rFonts w:ascii="Calibri" w:eastAsia="Calibri" w:hAnsi="Calibri" w:cs="Calibri"/>
          <w:color w:val="FF0000"/>
        </w:rPr>
      </w:pP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Zarząd Województwa Kujawsko-Pomorskiego</w:t>
      </w:r>
      <w:r w:rsidRPr="00EB4F96">
        <w:rPr>
          <w:rFonts w:ascii="Calibri" w:eastAsia="Calibri" w:hAnsi="Calibri" w:cs="Calibri"/>
          <w:color w:val="auto"/>
          <w:vertAlign w:val="superscript"/>
        </w:rPr>
        <w:footnoteReference w:id="13"/>
      </w:r>
      <w:r w:rsidRPr="00EB4F96">
        <w:rPr>
          <w:rFonts w:ascii="Calibri" w:eastAsia="Calibri" w:hAnsi="Calibri" w:cs="Calibri"/>
          <w:color w:val="auto"/>
        </w:rPr>
        <w:t xml:space="preserve"> dokonuje weryfikacji przekazanych przez LGD wniosków </w:t>
      </w:r>
      <w:r w:rsidRPr="00EB4F96">
        <w:rPr>
          <w:rFonts w:ascii="Calibri" w:eastAsia="Calibri" w:hAnsi="Calibri" w:cs="Calibri"/>
          <w:color w:val="auto"/>
        </w:rPr>
        <w:br/>
        <w:t xml:space="preserve">o dofinansowanie w terminie </w:t>
      </w:r>
      <w:r w:rsidRPr="00EB4F96">
        <w:rPr>
          <w:rFonts w:ascii="Calibri" w:eastAsia="Calibri" w:hAnsi="Calibri" w:cs="Calibri"/>
          <w:b/>
          <w:color w:val="auto"/>
        </w:rPr>
        <w:t xml:space="preserve">do 85 dni roboczych, </w:t>
      </w:r>
      <w:r w:rsidRPr="00EB4F96">
        <w:rPr>
          <w:rFonts w:ascii="Calibri" w:eastAsia="Calibri" w:hAnsi="Calibri" w:cs="Calibri"/>
          <w:color w:val="auto"/>
        </w:rPr>
        <w:t xml:space="preserve">od dnia zakończenia weryfikacji, o której mowa </w:t>
      </w:r>
      <w:r w:rsidRPr="00EB4F96">
        <w:rPr>
          <w:rFonts w:ascii="Calibri" w:eastAsia="Calibri" w:hAnsi="Calibri" w:cs="Calibri"/>
          <w:color w:val="auto"/>
        </w:rPr>
        <w:br/>
        <w:t>w podrozdziale VII.1. Zarząd Województwa Kujawsko-Pomorskiego na wniosek Departamentu Wdrażania RPO złożony za pośrednictwem DFE może podjąć, w drodze uchwały, decyzję o przedłużeniu ww. terminu weryfikacji.</w:t>
      </w: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FF0000"/>
        </w:rPr>
      </w:pP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lastRenderedPageBreak/>
        <w:t>Weryfikacja przeprowadzana jest przez dwóch członków KOP,  na podstawie:</w:t>
      </w:r>
    </w:p>
    <w:p w:rsidR="00EB4F96" w:rsidRPr="00EB4F96" w:rsidRDefault="00EB4F96" w:rsidP="00EB4F96">
      <w:pPr>
        <w:numPr>
          <w:ilvl w:val="0"/>
          <w:numId w:val="8"/>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zasad opisanych w niniejszym dokumencie;</w:t>
      </w:r>
    </w:p>
    <w:p w:rsidR="00EB4F96" w:rsidRPr="00EB4F96" w:rsidRDefault="00EB4F96" w:rsidP="00EB4F96">
      <w:pPr>
        <w:numPr>
          <w:ilvl w:val="0"/>
          <w:numId w:val="8"/>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Regulaminu Pracy KOP, stanowiącego załącznik nr 1 do Systemu Oceny Projektów, </w:t>
      </w:r>
      <w:r w:rsidRPr="00EB4F96">
        <w:rPr>
          <w:rFonts w:ascii="Calibri" w:eastAsia="Calibri" w:hAnsi="Calibri" w:cs="Calibri"/>
          <w:color w:val="auto"/>
        </w:rPr>
        <w:br/>
        <w:t>z zastrzeżeniem zapisów określonych w ustawie o RLKS (w szczególności wskazujących na to, że oceny projektu zgodnie z art. 21 ustawy RLKS dokonuje LGD, natomiast ZW dokonuje weryfikacji warunków udzielenia wsparcia).</w:t>
      </w: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auto"/>
        </w:rPr>
      </w:pP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Weryfikacji podlegają wyłącznie te wnioski przekazane przez LGD, które mieszczą się </w:t>
      </w:r>
      <w:r w:rsidRPr="00EB4F96">
        <w:rPr>
          <w:rFonts w:ascii="Calibri" w:eastAsia="Calibri" w:hAnsi="Calibri" w:cs="Calibri"/>
          <w:color w:val="auto"/>
        </w:rPr>
        <w:br/>
        <w:t xml:space="preserve">w limicie środków. Weryfikacja kolejnych wniosków z listy odbywać się będzie wyłącznie </w:t>
      </w:r>
      <w:r w:rsidRPr="00EB4F96">
        <w:rPr>
          <w:rFonts w:ascii="Calibri" w:eastAsia="Calibri" w:hAnsi="Calibri" w:cs="Calibri"/>
          <w:color w:val="auto"/>
        </w:rPr>
        <w:br/>
        <w:t xml:space="preserve">w przypadku, gdy zostaną zwolnione środki w ramach </w:t>
      </w:r>
      <w:r w:rsidR="00691C2D">
        <w:rPr>
          <w:rFonts w:ascii="Calibri" w:eastAsia="Calibri" w:hAnsi="Calibri" w:cs="Calibri"/>
          <w:color w:val="auto"/>
        </w:rPr>
        <w:t>konkursu</w:t>
      </w:r>
      <w:r w:rsidR="00691C2D" w:rsidRPr="00EB4F96">
        <w:rPr>
          <w:rFonts w:ascii="Calibri" w:eastAsia="Calibri" w:hAnsi="Calibri" w:cs="Calibri"/>
          <w:color w:val="auto"/>
        </w:rPr>
        <w:t xml:space="preserve"> </w:t>
      </w:r>
      <w:r w:rsidRPr="00EB4F96">
        <w:rPr>
          <w:rFonts w:ascii="Calibri" w:eastAsia="Calibri" w:hAnsi="Calibri" w:cs="Calibri"/>
          <w:color w:val="auto"/>
        </w:rPr>
        <w:t xml:space="preserve">(w wyniku korekty kosztów kwalifikowalnych; wycofania wniosku przez wnioskodawcę lub negatywnej weryfikacji). </w:t>
      </w:r>
    </w:p>
    <w:p w:rsidR="00EB4F96" w:rsidRPr="00EB4F96" w:rsidRDefault="00EB4F96" w:rsidP="00EB4F96">
      <w:pPr>
        <w:autoSpaceDE w:val="0"/>
        <w:autoSpaceDN w:val="0"/>
        <w:adjustRightInd w:val="0"/>
        <w:spacing w:after="0" w:line="240" w:lineRule="auto"/>
        <w:ind w:left="360" w:right="-2" w:firstLine="0"/>
        <w:contextualSpacing/>
        <w:rPr>
          <w:rFonts w:ascii="Calibri" w:eastAsia="Calibri" w:hAnsi="Calibri" w:cs="Calibri"/>
          <w:color w:val="FF0000"/>
        </w:rPr>
      </w:pPr>
    </w:p>
    <w:p w:rsidR="00EB4F96" w:rsidRPr="00EB4F96" w:rsidRDefault="00EB4F96" w:rsidP="00EB4F96">
      <w:pPr>
        <w:numPr>
          <w:ilvl w:val="0"/>
          <w:numId w:val="5"/>
        </w:numPr>
        <w:contextualSpacing/>
        <w:rPr>
          <w:rFonts w:ascii="Calibri" w:hAnsi="Calibri" w:cs="Calibri"/>
          <w:color w:val="FF0000"/>
        </w:rPr>
      </w:pPr>
      <w:r w:rsidRPr="00EB4F96">
        <w:rPr>
          <w:rFonts w:ascii="Calibri" w:hAnsi="Calibri" w:cs="Calibri"/>
        </w:rPr>
        <w:t xml:space="preserve">W razie stwierdzenia, że wniosek zawiera braki, jest wypełniony nieprawidłowo lub zawiera oczywiste omyłki, Zarząd Województwa wzywa podmiot ubiegający się o dofinansowanie do usunięcia tych braków lub nieprawidłowości lub poprawienia oczywistych omyłek w terminie 7 dni (w szczególnie uzasadnionych przypadkach, na pisemny wniosek podmiotu ubiegającego się o dofinansowanie, w terminie 14 dni) od dnia doręczenia </w:t>
      </w:r>
      <w:r w:rsidRPr="00EB4F96">
        <w:rPr>
          <w:rFonts w:cs="Calibri"/>
        </w:rPr>
        <w:t>pisma,</w:t>
      </w:r>
      <w:r w:rsidRPr="00EB4F96">
        <w:rPr>
          <w:rFonts w:ascii="Calibri" w:hAnsi="Calibri" w:cs="Calibri"/>
        </w:rPr>
        <w:t>, pod rygorem pozostawienia wniosku o dofinansowanie projektu bez rozpatrzenia. O zachowaniu terminu decyduje data wpływu do Punktu Informacyjno-Podawczego Urzędu Marszałkowskiego Województwa Kujawsko-Pomorskiego w Toruniu w godzinach urzędowania tj. w poniedziałki, środy i czwartki w godzinach od 7:30 do 15:30, we wtorki od godziny 7:30 do 17:00 w piątki od godziny 7:30 do godz. 14:00.</w:t>
      </w:r>
    </w:p>
    <w:p w:rsidR="00EB4F96" w:rsidRPr="00EB4F96" w:rsidRDefault="00EB4F96" w:rsidP="00EB4F96">
      <w:pPr>
        <w:numPr>
          <w:ilvl w:val="0"/>
          <w:numId w:val="5"/>
        </w:numPr>
        <w:autoSpaceDE w:val="0"/>
        <w:autoSpaceDN w:val="0"/>
        <w:adjustRightInd w:val="0"/>
        <w:spacing w:after="0" w:line="240" w:lineRule="auto"/>
        <w:ind w:left="426" w:right="-1" w:hanging="426"/>
        <w:contextualSpacing/>
        <w:rPr>
          <w:rFonts w:ascii="Calibri" w:eastAsia="Calibri" w:hAnsi="Calibri" w:cs="Calibri"/>
          <w:color w:val="FF0000"/>
          <w:sz w:val="24"/>
          <w:szCs w:val="24"/>
        </w:rPr>
      </w:pPr>
      <w:r w:rsidRPr="00EB4F96">
        <w:rPr>
          <w:rFonts w:ascii="Calibri" w:eastAsia="Calibri" w:hAnsi="Calibri" w:cs="Calibri"/>
          <w:color w:val="auto"/>
        </w:rPr>
        <w:t xml:space="preserve">Uzupełnienie wniosku o dofinansowanie projektu lub poprawienie w nim oczywistej omyłki nie może prowadzić do jego istotnej modyfikacji. Przez istotną modyfikację należy w szczególności rozumieć modyfikację dotyczącą </w:t>
      </w:r>
      <w:r w:rsidRPr="00EB4F96">
        <w:rPr>
          <w:rFonts w:ascii="Calibri" w:eastAsia="Calibri" w:hAnsi="Calibri"/>
          <w:color w:val="auto"/>
        </w:rPr>
        <w:t>zasadniczych elementów projektu, której skutkiem jest zmiana podmiotowa wnioskodawcy lub celów projektu.</w:t>
      </w: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Braki formalne oraz oczywiste omyłki</w:t>
      </w:r>
      <w:r w:rsidRPr="00EB4F96">
        <w:rPr>
          <w:rFonts w:ascii="Calibri" w:eastAsia="Calibri" w:hAnsi="Calibri" w:cs="Calibri"/>
          <w:color w:val="auto"/>
          <w:vertAlign w:val="superscript"/>
        </w:rPr>
        <w:footnoteReference w:id="14"/>
      </w:r>
      <w:r w:rsidRPr="00EB4F96">
        <w:rPr>
          <w:rFonts w:ascii="Calibri" w:eastAsia="Calibri" w:hAnsi="Calibri" w:cs="Calibri"/>
          <w:color w:val="auto"/>
        </w:rPr>
        <w:t xml:space="preserve"> dotyczą w szczególności:</w:t>
      </w:r>
    </w:p>
    <w:p w:rsidR="00EB4F96" w:rsidRPr="00EB4F96" w:rsidRDefault="00EB4F96" w:rsidP="00EB4F96">
      <w:pPr>
        <w:numPr>
          <w:ilvl w:val="0"/>
          <w:numId w:val="6"/>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uzupełnienia podpisów i pieczątek,</w:t>
      </w:r>
    </w:p>
    <w:p w:rsidR="00EB4F96" w:rsidRPr="00EB4F96" w:rsidRDefault="00EB4F96" w:rsidP="00EB4F96">
      <w:pPr>
        <w:numPr>
          <w:ilvl w:val="0"/>
          <w:numId w:val="6"/>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poprawy błędów pisarskich,</w:t>
      </w:r>
    </w:p>
    <w:p w:rsidR="00EB4F96" w:rsidRPr="00EB4F96" w:rsidRDefault="00EB4F96" w:rsidP="00EB4F96">
      <w:pPr>
        <w:numPr>
          <w:ilvl w:val="0"/>
          <w:numId w:val="6"/>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korekty w zakresie omyłek rachunkowych, </w:t>
      </w:r>
    </w:p>
    <w:p w:rsidR="00EB4F96" w:rsidRPr="00EB4F96" w:rsidRDefault="00EB4F96" w:rsidP="00EB4F96">
      <w:pPr>
        <w:numPr>
          <w:ilvl w:val="0"/>
          <w:numId w:val="6"/>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uszczegółowienia zapisów dokumentacji projektowej,</w:t>
      </w:r>
    </w:p>
    <w:p w:rsidR="00EB4F96" w:rsidRPr="00EB4F96" w:rsidRDefault="00EB4F96" w:rsidP="00EB4F96">
      <w:pPr>
        <w:numPr>
          <w:ilvl w:val="0"/>
          <w:numId w:val="6"/>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braku potwierdzenia za zgodność z oryginałem kopii złożonych dokumentów,</w:t>
      </w:r>
    </w:p>
    <w:p w:rsidR="00EB4F96" w:rsidRPr="00EB4F96" w:rsidRDefault="00EB4F96" w:rsidP="00EB4F96">
      <w:pPr>
        <w:numPr>
          <w:ilvl w:val="0"/>
          <w:numId w:val="6"/>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braku zgodności wniosku/załączników z Instrukcją wypełniania wniosku o dofinansowanie projektu oraz Instrukcją wypełniania załączników do wniosku o dofinansowanie projektu z EFRR w ramach RPO WK-P na lata 2014-2020, stanowiącymi załączniki do Ogłoszenia o konkursie,</w:t>
      </w:r>
    </w:p>
    <w:p w:rsidR="00EB4F96" w:rsidRPr="00EB4F96" w:rsidRDefault="00EB4F96" w:rsidP="00EB4F96">
      <w:pPr>
        <w:numPr>
          <w:ilvl w:val="0"/>
          <w:numId w:val="6"/>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uzupełnienia brakujących załączników do wniosku o dofinansowanie. </w:t>
      </w:r>
    </w:p>
    <w:p w:rsidR="00EB4F96" w:rsidRPr="00EB4F96" w:rsidRDefault="00EB4F96" w:rsidP="00EB4F96">
      <w:pPr>
        <w:autoSpaceDE w:val="0"/>
        <w:autoSpaceDN w:val="0"/>
        <w:adjustRightInd w:val="0"/>
        <w:spacing w:after="0" w:line="240" w:lineRule="auto"/>
        <w:ind w:left="720" w:right="-2" w:firstLine="0"/>
        <w:contextualSpacing/>
        <w:rPr>
          <w:rFonts w:ascii="Calibri" w:eastAsia="Calibri" w:hAnsi="Calibri" w:cs="Calibri"/>
          <w:color w:val="auto"/>
        </w:rPr>
      </w:pP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Po zakończeniu weryfikacji wszystkich wniosków mieszczących się w przewidzianym przez LGD limicie środków wskazanym w Ogłoszeniu następuje rozstrzygnięcie </w:t>
      </w:r>
      <w:r w:rsidR="00691C2D">
        <w:rPr>
          <w:rFonts w:ascii="Calibri" w:eastAsia="Calibri" w:hAnsi="Calibri" w:cs="Calibri"/>
          <w:color w:val="auto"/>
        </w:rPr>
        <w:t>konkursu</w:t>
      </w:r>
      <w:r w:rsidRPr="00EB4F96">
        <w:rPr>
          <w:rFonts w:ascii="Calibri" w:eastAsia="Calibri" w:hAnsi="Calibri" w:cs="Calibri"/>
          <w:color w:val="auto"/>
        </w:rPr>
        <w:t>, poprzez zatwierdzenie ostatecznej listy projektów wybranych do dofinansowania. Zatwierdzenia listy projektów wybranych do dofinansowania dokonuje ZW w drodze uchwały.</w:t>
      </w:r>
    </w:p>
    <w:p w:rsidR="00EB4F96" w:rsidRPr="00EB4F96" w:rsidRDefault="00EB4F96" w:rsidP="00EB4F96">
      <w:pPr>
        <w:numPr>
          <w:ilvl w:val="0"/>
          <w:numId w:val="5"/>
        </w:numPr>
        <w:autoSpaceDE w:val="0"/>
        <w:autoSpaceDN w:val="0"/>
        <w:adjustRightInd w:val="0"/>
        <w:spacing w:after="0" w:line="240" w:lineRule="auto"/>
        <w:ind w:right="0"/>
        <w:contextualSpacing/>
        <w:rPr>
          <w:rFonts w:ascii="Calibri" w:hAnsi="Calibri" w:cs="Calibri"/>
        </w:rPr>
      </w:pPr>
      <w:r w:rsidRPr="00EB4F96">
        <w:rPr>
          <w:rFonts w:ascii="Calibri" w:hAnsi="Calibri"/>
        </w:rPr>
        <w:t xml:space="preserve">Dopuszcza się możliwość cząstkowego rozstrzygnięcia konkursu tj. poprzez zatwierdzenie </w:t>
      </w:r>
      <w:r w:rsidRPr="00EB4F96">
        <w:rPr>
          <w:rFonts w:ascii="Calibri" w:hAnsi="Calibri"/>
        </w:rPr>
        <w:br/>
        <w:t xml:space="preserve">i aktualizację listy, o której mowa w art. 45 ust. 6 ustawy wdrożeniowej (etapowa aktualizacja listy). Sytuacja ta może mieć miejsce wyłącznie w przypadku kiedy suma wartości dofinansowania projektów, złożonych w konkursie, nie przekroczy kwoty alokacji przeznaczonej na konkurs. Rozstrzyganie cząstkowe konkursu polega na tym, że projekty, dla których procedura oceny zakończyła się wynikiem pozytywnym i które można zakwalifikować do dofinansowania, nie czekają na ocenę pozostałych projektów złożonych w konkursie, lecz ZW zatwierdza je do dofinansowania i kieruje na etap podpisania umowy o dofinansowanie projektu. Weryfikacja kolejnej puli projektów powoduje aktualizację listy, o </w:t>
      </w:r>
      <w:r w:rsidRPr="00EB4F96">
        <w:rPr>
          <w:rFonts w:ascii="Calibri" w:hAnsi="Calibri"/>
        </w:rPr>
        <w:lastRenderedPageBreak/>
        <w:t>której mowa w art. 45 ust. 6 ustawy wdrożeniowej (etapowa aktualizacja listy), zakwalifikowanie danej puli projektów do dofinansowania i skierowanie ich do etapu podpisania umowy o dofinansowanie projektu. Procedura ta powtarzana jest do momentu zakończenia procedury weryfikacji wszystkich projektów złożonych w konkursie.</w:t>
      </w:r>
    </w:p>
    <w:p w:rsidR="00EB4F96" w:rsidRPr="00EB4F96" w:rsidRDefault="00EB4F96" w:rsidP="00EB4F96">
      <w:pPr>
        <w:autoSpaceDE w:val="0"/>
        <w:autoSpaceDN w:val="0"/>
        <w:adjustRightInd w:val="0"/>
        <w:spacing w:after="0" w:line="240" w:lineRule="auto"/>
        <w:ind w:left="360" w:right="-2" w:firstLine="0"/>
        <w:contextualSpacing/>
        <w:rPr>
          <w:rFonts w:ascii="Calibri" w:eastAsia="Calibri" w:hAnsi="Calibri" w:cs="Calibri"/>
          <w:color w:val="FF0000"/>
        </w:rPr>
      </w:pPr>
    </w:p>
    <w:p w:rsidR="00EB4F96" w:rsidRPr="00EB4F96" w:rsidRDefault="00EB4F96" w:rsidP="00EB4F96">
      <w:pPr>
        <w:numPr>
          <w:ilvl w:val="0"/>
          <w:numId w:val="5"/>
        </w:numPr>
        <w:autoSpaceDE w:val="0"/>
        <w:autoSpaceDN w:val="0"/>
        <w:spacing w:after="0" w:line="240" w:lineRule="auto"/>
        <w:ind w:right="0"/>
        <w:contextualSpacing/>
        <w:rPr>
          <w:rFonts w:ascii="Calibri" w:eastAsia="Calibri" w:hAnsi="Calibri"/>
          <w:color w:val="auto"/>
          <w:lang w:eastAsia="en-US"/>
        </w:rPr>
      </w:pPr>
      <w:r w:rsidRPr="00EB4F96">
        <w:rPr>
          <w:rFonts w:ascii="Calibri" w:eastAsia="Calibri" w:hAnsi="Calibri"/>
          <w:color w:val="auto"/>
        </w:rPr>
        <w:t>Po przeprowadzeniu weryfikacji i w konsekwencji rozstrzygnięciu w zakresie wyboru projektów do dofinansowania, właściwa instytucja zamieszcza na stronie internetowej LGD</w:t>
      </w:r>
      <w:r w:rsidR="00781D98">
        <w:rPr>
          <w:rFonts w:ascii="Calibri" w:eastAsia="Calibri" w:hAnsi="Calibri"/>
          <w:color w:val="auto"/>
        </w:rPr>
        <w:t xml:space="preserve">: </w:t>
      </w:r>
      <w:hyperlink r:id="rId19" w:history="1">
        <w:r w:rsidR="00781D98" w:rsidRPr="00750BE1">
          <w:rPr>
            <w:rStyle w:val="Hipercze"/>
            <w:rFonts w:ascii="Calibri" w:eastAsia="Calibri" w:hAnsi="Calibri"/>
          </w:rPr>
          <w:t>www.podgrodzietorunskie.pl</w:t>
        </w:r>
      </w:hyperlink>
      <w:r w:rsidRPr="00EB4F96">
        <w:rPr>
          <w:rFonts w:ascii="Calibri" w:eastAsia="Calibri" w:hAnsi="Calibri"/>
          <w:color w:val="auto"/>
        </w:rPr>
        <w:t>,</w:t>
      </w:r>
      <w:r w:rsidR="00781D98">
        <w:rPr>
          <w:rFonts w:ascii="Calibri" w:eastAsia="Calibri" w:hAnsi="Calibri"/>
          <w:color w:val="auto"/>
        </w:rPr>
        <w:t xml:space="preserve"> </w:t>
      </w:r>
      <w:hyperlink r:id="rId20" w:history="1">
        <w:r w:rsidRPr="00EB4F96">
          <w:rPr>
            <w:rFonts w:ascii="Calibri" w:eastAsia="Calibri" w:hAnsi="Calibri"/>
            <w:color w:val="0000FF"/>
            <w:u w:val="single"/>
          </w:rPr>
          <w:t>www.rpo.kujawsko-pomorskie.pl</w:t>
        </w:r>
      </w:hyperlink>
      <w:r w:rsidRPr="00EB4F96">
        <w:rPr>
          <w:rFonts w:ascii="Calibri" w:eastAsia="Calibri" w:hAnsi="Calibri"/>
          <w:color w:val="auto"/>
        </w:rPr>
        <w:t xml:space="preserve"> oraz na portalu </w:t>
      </w:r>
      <w:hyperlink r:id="rId21" w:history="1">
        <w:r w:rsidRPr="00EB4F96">
          <w:rPr>
            <w:rFonts w:ascii="Calibri" w:eastAsia="Calibri" w:hAnsi="Calibri"/>
            <w:color w:val="auto"/>
            <w:u w:val="single"/>
          </w:rPr>
          <w:t>www.funduszeeuropejskie.gov.pl</w:t>
        </w:r>
      </w:hyperlink>
      <w:r w:rsidRPr="00EB4F96">
        <w:rPr>
          <w:rFonts w:ascii="Calibri" w:eastAsia="Calibri" w:hAnsi="Calibri"/>
          <w:color w:val="auto"/>
        </w:rPr>
        <w:t>  informację o wybranych do dofinansowania projektach. Jednocześnie wnioskodawca informowany jest o wyniku weryfikacji pisemnie.</w:t>
      </w:r>
    </w:p>
    <w:p w:rsidR="00EB4F96" w:rsidRPr="00EB4F96" w:rsidRDefault="00EB4F96" w:rsidP="00EB4F96">
      <w:pPr>
        <w:autoSpaceDE w:val="0"/>
        <w:autoSpaceDN w:val="0"/>
        <w:spacing w:after="0" w:line="240" w:lineRule="auto"/>
        <w:ind w:left="360" w:right="0" w:firstLine="0"/>
        <w:contextualSpacing/>
        <w:rPr>
          <w:rFonts w:ascii="Calibri" w:eastAsia="Calibri" w:hAnsi="Calibri"/>
          <w:color w:val="FF0000"/>
          <w:lang w:eastAsia="en-US"/>
        </w:rPr>
      </w:pP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b/>
          <w:color w:val="auto"/>
        </w:rPr>
        <w:t>Pozytywny wynik</w:t>
      </w:r>
      <w:r w:rsidRPr="00EB4F96">
        <w:rPr>
          <w:rFonts w:ascii="Calibri" w:eastAsia="Calibri" w:hAnsi="Calibri" w:cs="Calibri"/>
          <w:color w:val="auto"/>
        </w:rPr>
        <w:t xml:space="preserve"> weryfikacji warunków udzielenia wsparcia uzyskują projekty, które spełniły wszystkie warunki. Po przeprowadzeniu weryfikacji warunków udzielenia wsparcia wnioskodawca, którego wniosek o dofinansowanie projektu zostanie pozytywnie zweryfikowany, jest niezwłocznie informowany pisemnie o tym fakcie.</w:t>
      </w: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FF0000"/>
        </w:rPr>
      </w:pPr>
    </w:p>
    <w:p w:rsidR="00EB4F96" w:rsidRPr="00EB4F96" w:rsidRDefault="00EB4F96" w:rsidP="00EB4F96">
      <w:pPr>
        <w:numPr>
          <w:ilvl w:val="0"/>
          <w:numId w:val="5"/>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Wnioskodawcy, którego wniosek o dofinansowanie projektu został zweryfikowany </w:t>
      </w:r>
      <w:r w:rsidRPr="00EB4F96">
        <w:rPr>
          <w:rFonts w:ascii="Calibri" w:eastAsia="Calibri" w:hAnsi="Calibri" w:cs="Calibri"/>
          <w:color w:val="auto"/>
        </w:rPr>
        <w:br/>
      </w:r>
      <w:r w:rsidRPr="00EB4F96">
        <w:rPr>
          <w:rFonts w:ascii="Calibri" w:eastAsia="Calibri" w:hAnsi="Calibri" w:cs="Calibri"/>
          <w:b/>
          <w:color w:val="auto"/>
        </w:rPr>
        <w:t>z negatywnym wynikiem</w:t>
      </w:r>
      <w:r w:rsidRPr="00EB4F96">
        <w:rPr>
          <w:rFonts w:ascii="Calibri" w:eastAsia="Calibri" w:hAnsi="Calibri" w:cs="Calibri"/>
          <w:color w:val="auto"/>
        </w:rPr>
        <w:t xml:space="preserve"> na etapie weryfikacji warunków udzielenia wsparcia dokonywanej przez ZW, przysługuje prawo wniesienia środka odwoławczego w postaci protestu.</w:t>
      </w: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FF0000"/>
        </w:rPr>
      </w:pPr>
    </w:p>
    <w:p w:rsidR="00EB4F96" w:rsidRPr="00EB4F96" w:rsidRDefault="00EB4F96" w:rsidP="00EB4F96">
      <w:pPr>
        <w:numPr>
          <w:ilvl w:val="0"/>
          <w:numId w:val="5"/>
        </w:numPr>
        <w:autoSpaceDE w:val="0"/>
        <w:autoSpaceDN w:val="0"/>
        <w:adjustRightInd w:val="0"/>
        <w:spacing w:after="0" w:line="240" w:lineRule="auto"/>
        <w:ind w:right="-2" w:hanging="502"/>
        <w:contextualSpacing/>
        <w:rPr>
          <w:rFonts w:ascii="Calibri" w:eastAsia="Calibri" w:hAnsi="Calibri" w:cs="Calibri"/>
          <w:color w:val="auto"/>
        </w:rPr>
      </w:pPr>
      <w:r w:rsidRPr="00EB4F96">
        <w:rPr>
          <w:rFonts w:ascii="Calibri" w:eastAsia="Calibri" w:hAnsi="Calibri" w:cs="Calibri"/>
          <w:color w:val="auto"/>
        </w:rPr>
        <w:t>Natomiast, jeżeli po upływie 6 miesięcy od dnia przekazania wniosków do Zarządu Województwa okaże się, że nie jest możliwe udzielenie wsparcia w ramach limitu środków wskazanego w ogłoszeniu               o konkursie wniosków o udzielenie wsparcia, Zarząd Województwa informuje podmiot ubiegający się     o udzielenie wsparcia o braku dostępnych środków na udzielenie tego wsparcia i pozostawia wniosek bez rozpatrzenia.</w:t>
      </w: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FF0000"/>
        </w:rPr>
      </w:pPr>
    </w:p>
    <w:p w:rsidR="00EB4F96" w:rsidRPr="00EB4F96" w:rsidRDefault="00EB4F96" w:rsidP="00EB4F96">
      <w:pPr>
        <w:numPr>
          <w:ilvl w:val="0"/>
          <w:numId w:val="5"/>
        </w:numPr>
        <w:autoSpaceDE w:val="0"/>
        <w:autoSpaceDN w:val="0"/>
        <w:adjustRightInd w:val="0"/>
        <w:spacing w:after="0" w:line="240" w:lineRule="auto"/>
        <w:ind w:right="-2" w:hanging="502"/>
        <w:contextualSpacing/>
        <w:rPr>
          <w:rFonts w:ascii="Calibri" w:eastAsia="Calibri" w:hAnsi="Calibri" w:cs="Calibri"/>
          <w:color w:val="auto"/>
        </w:rPr>
      </w:pPr>
      <w:r w:rsidRPr="00EB4F96">
        <w:rPr>
          <w:rFonts w:ascii="Calibri" w:eastAsia="Calibri" w:hAnsi="Calibri" w:cs="Calibri"/>
          <w:color w:val="auto"/>
        </w:rPr>
        <w:t>Zarząd Województwa zawrze z wnioskodawcą, którego projekt spełnił warunki udzielenia wsparcia, umowę o dofinansowanie projektu. Umowa określać będzie zasady realizacji i rozliczenia projektu określone dla Europejskiego Funduszu Rozwoju Regionalnego.</w:t>
      </w:r>
    </w:p>
    <w:p w:rsidR="00EB4F96" w:rsidRPr="00EB4F96" w:rsidRDefault="00EB4F96" w:rsidP="00EB4F96">
      <w:pPr>
        <w:ind w:left="720"/>
        <w:contextualSpacing/>
        <w:rPr>
          <w:rFonts w:ascii="Calibri" w:hAnsi="Calibri" w:cs="Calibri"/>
        </w:rPr>
      </w:pPr>
    </w:p>
    <w:p w:rsidR="00EB4F96" w:rsidRPr="00EB4F96" w:rsidRDefault="00EB4F96" w:rsidP="00EB4F96">
      <w:pPr>
        <w:numPr>
          <w:ilvl w:val="0"/>
          <w:numId w:val="5"/>
        </w:numPr>
        <w:contextualSpacing/>
        <w:rPr>
          <w:rFonts w:ascii="Calibri" w:hAnsi="Calibri" w:cs="Calibri"/>
        </w:rPr>
      </w:pPr>
      <w:r w:rsidRPr="00EB4F96">
        <w:rPr>
          <w:rFonts w:ascii="Calibri" w:eastAsia="Calibri" w:hAnsi="Calibri" w:cs="Calibri"/>
          <w:color w:val="auto"/>
        </w:rPr>
        <w:t>Po rozstrzygnięciu konkursu egzemplarz wniosku o dofinansowanie projektu wraz z załącznikami jest archiwizowany/przechowywany w Instytucji Zarządzającej RPO (nie podlega zwrotowi wnioskodawcy).</w:t>
      </w:r>
    </w:p>
    <w:p w:rsidR="00A93F12" w:rsidRPr="009C7DAE" w:rsidRDefault="00A93F12" w:rsidP="00A93F12">
      <w:pPr>
        <w:spacing w:after="0" w:line="240" w:lineRule="auto"/>
        <w:ind w:left="0" w:right="-1" w:firstLine="0"/>
        <w:rPr>
          <w:rFonts w:ascii="Calibri" w:hAnsi="Calibri" w:cs="Calibri"/>
          <w:color w:val="auto"/>
        </w:rPr>
      </w:pPr>
    </w:p>
    <w:p w:rsidR="00A93F12" w:rsidRPr="009C7DAE" w:rsidRDefault="00A93F12" w:rsidP="00A93F12">
      <w:pPr>
        <w:pStyle w:val="Nagwek1"/>
        <w:spacing w:after="120"/>
        <w:ind w:right="-1"/>
        <w:rPr>
          <w:rFonts w:ascii="Calibri" w:hAnsi="Calibri" w:cs="Calibri"/>
          <w:color w:val="auto"/>
          <w:sz w:val="22"/>
        </w:rPr>
      </w:pPr>
      <w:bookmarkStart w:id="36" w:name="_Toc506983274"/>
      <w:bookmarkStart w:id="37" w:name="_Toc19270897"/>
      <w:r w:rsidRPr="009C7DAE">
        <w:rPr>
          <w:rFonts w:ascii="Calibri" w:hAnsi="Calibri" w:cs="Calibri"/>
          <w:color w:val="auto"/>
          <w:sz w:val="22"/>
        </w:rPr>
        <w:t>VIII. Poprawa wniosku o dofinansowanie w Generatorze Wniosków o Dofinansowanie</w:t>
      </w:r>
      <w:bookmarkEnd w:id="36"/>
      <w:bookmarkEnd w:id="37"/>
    </w:p>
    <w:p w:rsidR="00EB4F96" w:rsidRPr="00EB4F96" w:rsidRDefault="00EB4F96" w:rsidP="00EB4F96">
      <w:pPr>
        <w:numPr>
          <w:ilvl w:val="0"/>
          <w:numId w:val="9"/>
        </w:numPr>
        <w:spacing w:after="0" w:line="240" w:lineRule="auto"/>
        <w:ind w:right="0"/>
        <w:rPr>
          <w:rFonts w:ascii="Calibri" w:hAnsi="Calibri"/>
          <w:color w:val="auto"/>
        </w:rPr>
      </w:pPr>
      <w:r w:rsidRPr="00EB4F96">
        <w:rPr>
          <w:rFonts w:ascii="Calibri" w:hAnsi="Calibri"/>
          <w:color w:val="auto"/>
        </w:rPr>
        <w:t xml:space="preserve">W sytuacji, gdy do wnioskodawcy zostanie skierowane pismo dotyczące konieczności uzupełnienia/poprawy wniosku, wówczas wnioskodawca zobowiązany jest złożyć formularz wniosku </w:t>
      </w:r>
      <w:r w:rsidRPr="00EB4F96">
        <w:rPr>
          <w:rFonts w:ascii="Calibri" w:hAnsi="Calibri"/>
          <w:color w:val="auto"/>
        </w:rPr>
        <w:br/>
        <w:t xml:space="preserve">o dofinansowanie projektu oraz uzupełnione/brakujące załączniki na zasadach określonych </w:t>
      </w:r>
      <w:r w:rsidRPr="00EB4F96">
        <w:rPr>
          <w:rFonts w:ascii="Calibri" w:hAnsi="Calibri"/>
          <w:color w:val="auto"/>
        </w:rPr>
        <w:br/>
        <w:t>w ww. piśmie i w ogłoszeniu.</w:t>
      </w:r>
    </w:p>
    <w:p w:rsidR="00EB4F96" w:rsidRPr="00EB4F96" w:rsidRDefault="00EB4F96" w:rsidP="00EB4F96">
      <w:pPr>
        <w:spacing w:after="0" w:line="240" w:lineRule="auto"/>
        <w:ind w:left="370" w:right="0" w:firstLine="0"/>
        <w:rPr>
          <w:rFonts w:ascii="Calibri" w:hAnsi="Calibri"/>
          <w:color w:val="FF0000"/>
        </w:rPr>
      </w:pPr>
    </w:p>
    <w:p w:rsidR="00EB4F96" w:rsidRPr="00EB4F96" w:rsidRDefault="00EB4F96" w:rsidP="00EB4F96">
      <w:pPr>
        <w:numPr>
          <w:ilvl w:val="0"/>
          <w:numId w:val="9"/>
        </w:numPr>
        <w:spacing w:after="0" w:line="240" w:lineRule="auto"/>
        <w:ind w:right="0"/>
        <w:rPr>
          <w:rFonts w:ascii="Calibri" w:hAnsi="Calibri"/>
          <w:color w:val="auto"/>
        </w:rPr>
      </w:pPr>
      <w:r w:rsidRPr="00EB4F96">
        <w:rPr>
          <w:rFonts w:ascii="Calibri" w:hAnsi="Calibri"/>
          <w:color w:val="auto"/>
        </w:rPr>
        <w:t xml:space="preserve">Wyjaśnienie dotyczące zasad poprawy wniosku w Generatorze </w:t>
      </w:r>
      <w:r w:rsidRPr="00EB4F96">
        <w:rPr>
          <w:rFonts w:ascii="Calibri" w:hAnsi="Calibri"/>
          <w:color w:val="auto"/>
          <w:u w:val="single"/>
        </w:rPr>
        <w:t>na etapie weryfikacji przez Zarząd Województwa.</w:t>
      </w:r>
    </w:p>
    <w:p w:rsidR="00EB4F96" w:rsidRPr="00EB4F96" w:rsidRDefault="00EB4F96" w:rsidP="00EB4F96">
      <w:pPr>
        <w:spacing w:after="0" w:line="240" w:lineRule="auto"/>
        <w:ind w:left="370" w:right="0" w:firstLine="0"/>
        <w:rPr>
          <w:rFonts w:ascii="Calibri" w:hAnsi="Calibri"/>
          <w:color w:val="auto"/>
        </w:rPr>
      </w:pPr>
      <w:r w:rsidRPr="00EB4F96">
        <w:rPr>
          <w:rFonts w:ascii="Calibri" w:hAnsi="Calibri"/>
          <w:color w:val="auto"/>
        </w:rPr>
        <w:t>Po wysłaniu pisma do wnioskodawcy o uzupełnienie/poprawienie wniosku pracownik dokonujący weryfikacji wniosku dokona również zmiany statusu wniosku w Generatorze wniosków na „Odesłany do poprawy/uzupełnienia/wyjaśnienia”, co umożliwi dokonanie korekty wniosku.</w:t>
      </w:r>
    </w:p>
    <w:p w:rsidR="00EB4F96" w:rsidRPr="00EB4F96" w:rsidRDefault="00EB4F96" w:rsidP="00EB4F96">
      <w:pPr>
        <w:autoSpaceDE w:val="0"/>
        <w:autoSpaceDN w:val="0"/>
        <w:spacing w:after="0" w:line="240" w:lineRule="auto"/>
        <w:ind w:left="370" w:right="0" w:firstLine="0"/>
        <w:contextualSpacing/>
        <w:rPr>
          <w:rFonts w:ascii="Calibri" w:hAnsi="Calibri"/>
          <w:color w:val="auto"/>
        </w:rPr>
      </w:pPr>
      <w:r w:rsidRPr="00EB4F96">
        <w:rPr>
          <w:rFonts w:ascii="Calibri" w:hAnsi="Calibri"/>
          <w:color w:val="auto"/>
        </w:rPr>
        <w:t xml:space="preserve">Po dokonaniu poprawy wnioskodawca powinien ponownie złożyć wniosek w Generatorze stosując się do Instrukcji użytkownika GWD. Po złożeniu wniosku w Generatorze, wniosek otrzyma status „złożony – po korekcie”. </w:t>
      </w:r>
    </w:p>
    <w:p w:rsidR="00EB4F96" w:rsidRPr="00EB4F96" w:rsidRDefault="00EB4F96" w:rsidP="00EB4F96">
      <w:pPr>
        <w:autoSpaceDE w:val="0"/>
        <w:autoSpaceDN w:val="0"/>
        <w:spacing w:after="0" w:line="240" w:lineRule="auto"/>
        <w:ind w:left="370" w:right="0" w:firstLine="0"/>
        <w:contextualSpacing/>
        <w:rPr>
          <w:rFonts w:ascii="Calibri" w:hAnsi="Calibri"/>
          <w:color w:val="auto"/>
        </w:rPr>
      </w:pPr>
      <w:r w:rsidRPr="00EB4F96">
        <w:rPr>
          <w:rFonts w:ascii="Calibri" w:hAnsi="Calibri"/>
          <w:color w:val="auto"/>
        </w:rPr>
        <w:t xml:space="preserve">Wnioskodawca powinien zachować szczególną ostrożność podczas wysyłania wniosku, dlatego, że </w:t>
      </w:r>
      <w:r w:rsidRPr="00EB4F96">
        <w:rPr>
          <w:rFonts w:ascii="Calibri" w:hAnsi="Calibri"/>
          <w:color w:val="auto"/>
        </w:rPr>
        <w:br/>
        <w:t xml:space="preserve">w Generatorze nie ma możliwości wycofania wniosku złożonego po korekcie. </w:t>
      </w:r>
    </w:p>
    <w:p w:rsidR="00EB4F96" w:rsidRPr="00EB4F96" w:rsidRDefault="00EB4F96" w:rsidP="00EB4F96">
      <w:pPr>
        <w:autoSpaceDE w:val="0"/>
        <w:autoSpaceDN w:val="0"/>
        <w:spacing w:after="0" w:line="240" w:lineRule="auto"/>
        <w:ind w:left="370" w:right="0" w:firstLine="0"/>
        <w:contextualSpacing/>
        <w:rPr>
          <w:rFonts w:ascii="Calibri" w:hAnsi="Calibri"/>
          <w:color w:val="auto"/>
        </w:rPr>
      </w:pPr>
      <w:r w:rsidRPr="00EB4F96">
        <w:rPr>
          <w:rFonts w:ascii="Calibri" w:hAnsi="Calibri"/>
          <w:color w:val="auto"/>
        </w:rPr>
        <w:t>W przypadku jednak omyłkowego wysłania uzupełnionego/poprawionego wniosku wnioskodawca będzie miał możliwość zwrócenia się do instytucji dokonującej weryfikacji wniosku o odblokowanie wniosku, pod warunkiem, że termin złożenia uzupełnienia nie został zakończony.</w:t>
      </w:r>
    </w:p>
    <w:p w:rsidR="00EB4F96" w:rsidRPr="00EB4F96" w:rsidRDefault="00EB4F96" w:rsidP="00EB4F96">
      <w:pPr>
        <w:autoSpaceDE w:val="0"/>
        <w:autoSpaceDN w:val="0"/>
        <w:spacing w:after="0" w:line="240" w:lineRule="auto"/>
        <w:ind w:left="370" w:right="0" w:firstLine="0"/>
        <w:contextualSpacing/>
        <w:rPr>
          <w:rFonts w:ascii="Calibri" w:hAnsi="Calibri"/>
          <w:color w:val="auto"/>
        </w:rPr>
      </w:pPr>
      <w:r w:rsidRPr="00EB4F96">
        <w:rPr>
          <w:rFonts w:ascii="Calibri" w:hAnsi="Calibri"/>
          <w:color w:val="auto"/>
        </w:rPr>
        <w:lastRenderedPageBreak/>
        <w:t>Wniosek ponownie otrzyma status: „Odesłany do poprawy/uzupełnienia/ wyjaśnienia” co spowoduje, iż wnioskodawca będzie miał możliwość dokonania korekty wniosku. W celu odblokowania wniosku należy skontaktować się z opiekunem projektu – osobą wskazaną do kontaktu w piśmie przesłanym do wnioskodawcy.</w:t>
      </w:r>
    </w:p>
    <w:p w:rsidR="00A93F12" w:rsidRDefault="00A93F12" w:rsidP="00A93F12">
      <w:pPr>
        <w:spacing w:after="0" w:line="240" w:lineRule="auto"/>
        <w:ind w:left="0" w:right="-1" w:firstLine="0"/>
        <w:rPr>
          <w:rFonts w:ascii="Calibri" w:hAnsi="Calibri" w:cs="Calibri"/>
          <w:color w:val="FF0000"/>
        </w:rPr>
      </w:pPr>
    </w:p>
    <w:p w:rsidR="00EB4F96" w:rsidRPr="009C7DAE" w:rsidRDefault="00EB4F96" w:rsidP="00A93F12">
      <w:pPr>
        <w:spacing w:after="0" w:line="240" w:lineRule="auto"/>
        <w:ind w:left="0" w:right="-1" w:firstLine="0"/>
        <w:rPr>
          <w:rFonts w:ascii="Calibri" w:hAnsi="Calibri" w:cs="Calibri"/>
          <w:color w:val="FF0000"/>
        </w:rPr>
      </w:pPr>
    </w:p>
    <w:p w:rsidR="00A93F12" w:rsidRPr="009C7DAE" w:rsidRDefault="00A93F12" w:rsidP="00A93F12">
      <w:pPr>
        <w:pStyle w:val="Nagwek1"/>
        <w:spacing w:after="120"/>
        <w:ind w:right="-1"/>
        <w:rPr>
          <w:rFonts w:ascii="Calibri" w:hAnsi="Calibri" w:cs="Calibri"/>
          <w:color w:val="auto"/>
          <w:sz w:val="22"/>
        </w:rPr>
      </w:pPr>
      <w:bookmarkStart w:id="38" w:name="_Toc506983275"/>
      <w:bookmarkStart w:id="39" w:name="_Toc19270898"/>
      <w:r w:rsidRPr="009C7DAE">
        <w:rPr>
          <w:rFonts w:ascii="Calibri" w:hAnsi="Calibri" w:cs="Calibri"/>
          <w:color w:val="auto"/>
          <w:sz w:val="22"/>
        </w:rPr>
        <w:t>IX. Umowa o dofinansowanie projektu</w:t>
      </w:r>
      <w:bookmarkEnd w:id="38"/>
      <w:bookmarkEnd w:id="39"/>
    </w:p>
    <w:p w:rsidR="00A93F12" w:rsidRPr="009C7DAE" w:rsidRDefault="00A93F12" w:rsidP="00A93F12">
      <w:pPr>
        <w:spacing w:after="0" w:line="240" w:lineRule="auto"/>
        <w:ind w:left="11" w:right="-1" w:hanging="11"/>
        <w:rPr>
          <w:rFonts w:ascii="Calibri" w:hAnsi="Calibri" w:cs="Calibri"/>
          <w:b/>
          <w:color w:val="auto"/>
        </w:rPr>
      </w:pPr>
    </w:p>
    <w:p w:rsidR="00EB4F96" w:rsidRPr="00EB4F96" w:rsidRDefault="00EB4F96" w:rsidP="00EB4F96">
      <w:pPr>
        <w:numPr>
          <w:ilvl w:val="0"/>
          <w:numId w:val="7"/>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W przypadku wyboru projektów do dofinansowania Instytucja Zarządzająca RPO zwraca się pisemnie do Wnioskodawcy o dostarczenie dokumentów niezbędnych do zawarcia umowy o dofinansowanie projektu (wskazane również w Instrukcji wypełniania załączników do wniosku o dofinansowanie projektu, stanowiącej załącznik do Ogłoszenia o konkursie) z zastrzeżeniem, że szczegółowy zakres dokumentów uzależniony jest od specyfiki projektu.</w:t>
      </w:r>
    </w:p>
    <w:p w:rsidR="00EB4F96" w:rsidRPr="00EB4F96" w:rsidRDefault="00EB4F96" w:rsidP="00EB4F96">
      <w:pPr>
        <w:autoSpaceDE w:val="0"/>
        <w:autoSpaceDN w:val="0"/>
        <w:adjustRightInd w:val="0"/>
        <w:spacing w:after="0" w:line="240" w:lineRule="auto"/>
        <w:ind w:left="360" w:right="-2" w:firstLine="0"/>
        <w:contextualSpacing/>
        <w:rPr>
          <w:rFonts w:ascii="Calibri" w:eastAsia="Calibri" w:hAnsi="Calibri" w:cs="Calibri"/>
          <w:color w:val="FF0000"/>
        </w:rPr>
      </w:pPr>
    </w:p>
    <w:p w:rsidR="00EB4F96" w:rsidRPr="00EB4F96" w:rsidRDefault="00EB4F96" w:rsidP="00EB4F96">
      <w:pPr>
        <w:numPr>
          <w:ilvl w:val="0"/>
          <w:numId w:val="7"/>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Wnioskodawca zobowiązany jest dostarczyć dokumenty niezbędne do zawarcia umowy, co do zasady, w terminie do 21 dni kalendarzowych od daty otrzymania pisma w tej sprawie. W przypadku niedostarczenia dokumentów we wskazanym terminie Instytucja Zarządzająca RPO może odstąpić od podpisania umowy o dofinansowanie projektu.</w:t>
      </w: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auto"/>
        </w:rPr>
      </w:pPr>
      <w:r w:rsidRPr="00EB4F96">
        <w:rPr>
          <w:rFonts w:ascii="Calibri" w:eastAsia="Calibri" w:hAnsi="Calibri" w:cs="Calibri"/>
          <w:color w:val="auto"/>
        </w:rPr>
        <w:t xml:space="preserve"> </w:t>
      </w:r>
    </w:p>
    <w:p w:rsidR="00EB4F96" w:rsidRPr="00EB4F96" w:rsidRDefault="00EB4F96" w:rsidP="00EB4F96">
      <w:pPr>
        <w:numPr>
          <w:ilvl w:val="0"/>
          <w:numId w:val="4"/>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Za zgodą Instytucji Zarządzającej RPO dopuszcza się, przed podpisaniem umowy o dofinansowanie projektu, a po wyborze projektu do dofinansowania, wprowadzenie zmian w projekcie w zakresie, który nie powoduje konieczności przeprowadzenia ponownej oceny projektu pod względem spełnienia warunków udzielenia wsparcia (np. w zakresie urealnienia terminów realizacji projektu). </w:t>
      </w:r>
    </w:p>
    <w:p w:rsidR="00EB4F96" w:rsidRPr="00EB4F96" w:rsidRDefault="00EB4F96" w:rsidP="00EB4F96">
      <w:pPr>
        <w:autoSpaceDE w:val="0"/>
        <w:autoSpaceDN w:val="0"/>
        <w:adjustRightInd w:val="0"/>
        <w:spacing w:after="0" w:line="240" w:lineRule="auto"/>
        <w:ind w:left="0" w:right="-2" w:firstLine="0"/>
        <w:contextualSpacing/>
        <w:rPr>
          <w:rFonts w:ascii="Calibri" w:eastAsia="Calibri" w:hAnsi="Calibri" w:cs="Calibri"/>
          <w:color w:val="FF0000"/>
        </w:rPr>
      </w:pPr>
    </w:p>
    <w:p w:rsidR="00EB4F96" w:rsidRPr="00EB4F96" w:rsidRDefault="00EB4F96" w:rsidP="00EB4F96">
      <w:pPr>
        <w:numPr>
          <w:ilvl w:val="0"/>
          <w:numId w:val="4"/>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Instytucja Zarządzająca RPO może dokonać kontroli projektu przed zawarciem umowy </w:t>
      </w:r>
      <w:r w:rsidRPr="00EB4F96">
        <w:rPr>
          <w:rFonts w:ascii="Calibri" w:eastAsia="Calibri" w:hAnsi="Calibri" w:cs="Calibri"/>
          <w:color w:val="auto"/>
        </w:rPr>
        <w:br/>
        <w:t xml:space="preserve">o dofinansowanie a po wybraniu projektu do dofinansowania, w zakresie określonym w art. 22 ust. </w:t>
      </w:r>
      <w:r w:rsidRPr="00EB4F96">
        <w:rPr>
          <w:rFonts w:ascii="Calibri" w:eastAsia="Calibri" w:hAnsi="Calibri" w:cs="Calibri"/>
          <w:color w:val="auto"/>
        </w:rPr>
        <w:br/>
        <w:t xml:space="preserve">4 ustawy wdrożeniowej. W takim przypadku podpisanie umowy o dofinansowanie projektu uzależnione jest od wyniku przeprowadzonej kontroli. </w:t>
      </w:r>
    </w:p>
    <w:p w:rsidR="00EB4F96" w:rsidRPr="00EB4F96" w:rsidRDefault="00EB4F96" w:rsidP="00EB4F96">
      <w:pPr>
        <w:autoSpaceDE w:val="0"/>
        <w:autoSpaceDN w:val="0"/>
        <w:adjustRightInd w:val="0"/>
        <w:spacing w:after="0" w:line="240" w:lineRule="auto"/>
        <w:ind w:left="360" w:right="-2" w:firstLine="0"/>
        <w:contextualSpacing/>
        <w:rPr>
          <w:rFonts w:ascii="Calibri" w:eastAsia="Calibri" w:hAnsi="Calibri" w:cs="Calibri"/>
          <w:color w:val="FF0000"/>
        </w:rPr>
      </w:pPr>
    </w:p>
    <w:p w:rsidR="00EB4F96" w:rsidRPr="00EB4F96" w:rsidRDefault="00EB4F96" w:rsidP="00EB4F96">
      <w:pPr>
        <w:numPr>
          <w:ilvl w:val="0"/>
          <w:numId w:val="4"/>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 xml:space="preserve">W terminie do 30 dni do dnia zawarcia umowy o dofinansowanie projektu Beneficjent jest zobowiązany do wniesienia zabezpieczenia prawidłowej realizacji umowy, na zasadach w niej wskazanych. </w:t>
      </w:r>
    </w:p>
    <w:p w:rsidR="00EB4F96" w:rsidRPr="00EB4F96" w:rsidRDefault="00EB4F96" w:rsidP="00EB4F96">
      <w:pPr>
        <w:autoSpaceDE w:val="0"/>
        <w:autoSpaceDN w:val="0"/>
        <w:adjustRightInd w:val="0"/>
        <w:spacing w:after="0" w:line="240" w:lineRule="auto"/>
        <w:ind w:left="360" w:right="-2" w:firstLine="0"/>
        <w:contextualSpacing/>
        <w:rPr>
          <w:rFonts w:ascii="Calibri" w:eastAsia="Calibri" w:hAnsi="Calibri" w:cs="Calibri"/>
          <w:color w:val="FF0000"/>
        </w:rPr>
      </w:pPr>
    </w:p>
    <w:p w:rsidR="00EB4F96" w:rsidRPr="00EB4F96" w:rsidRDefault="00EB4F96" w:rsidP="00EB4F96">
      <w:pPr>
        <w:numPr>
          <w:ilvl w:val="0"/>
          <w:numId w:val="4"/>
        </w:numPr>
        <w:autoSpaceDE w:val="0"/>
        <w:autoSpaceDN w:val="0"/>
        <w:adjustRightInd w:val="0"/>
        <w:spacing w:after="0" w:line="240" w:lineRule="auto"/>
        <w:ind w:right="-2"/>
        <w:contextualSpacing/>
        <w:rPr>
          <w:rFonts w:ascii="Calibri" w:eastAsia="Calibri" w:hAnsi="Calibri" w:cs="Calibri"/>
          <w:color w:val="auto"/>
        </w:rPr>
      </w:pPr>
      <w:r w:rsidRPr="00EB4F96">
        <w:rPr>
          <w:rFonts w:ascii="Calibri" w:eastAsia="Calibri" w:hAnsi="Calibri" w:cs="Calibri"/>
          <w:color w:val="auto"/>
        </w:rPr>
        <w:t>Wzór umowy o dofinansowanie projektu, która będzie zawierana z wnioskodawcami projektów wybranych do dofinansowania stanowi załącznik do Ogłoszenia o konkursie. Instytucja Zarządzająca RPO zastrzega sobie prawo zmiany ww. wzoru.</w:t>
      </w:r>
    </w:p>
    <w:p w:rsidR="00A93F12" w:rsidRPr="009C7DAE" w:rsidRDefault="00A93F12" w:rsidP="00A93F12">
      <w:pPr>
        <w:spacing w:after="0" w:line="240" w:lineRule="auto"/>
        <w:ind w:left="11" w:right="-1" w:hanging="11"/>
        <w:rPr>
          <w:rFonts w:ascii="Calibri" w:hAnsi="Calibri" w:cs="Calibri"/>
          <w:color w:val="FF0000"/>
        </w:rPr>
      </w:pPr>
    </w:p>
    <w:p w:rsidR="00A93F12" w:rsidRPr="009C7DAE" w:rsidRDefault="00A93F12" w:rsidP="00A93F12">
      <w:pPr>
        <w:spacing w:after="0" w:line="240" w:lineRule="auto"/>
        <w:ind w:left="0" w:right="-1" w:firstLine="0"/>
        <w:rPr>
          <w:rFonts w:ascii="Calibri" w:hAnsi="Calibri" w:cs="Calibri"/>
          <w:color w:val="auto"/>
        </w:rPr>
      </w:pPr>
    </w:p>
    <w:p w:rsidR="00BF3575" w:rsidRPr="009C7DAE" w:rsidRDefault="00FB2DCF" w:rsidP="00BF3575">
      <w:pPr>
        <w:rPr>
          <w:rStyle w:val="Hipercze"/>
          <w:rFonts w:ascii="Calibri" w:hAnsi="Calibri"/>
          <w:b/>
          <w:color w:val="auto"/>
          <w:u w:val="none"/>
        </w:rPr>
      </w:pPr>
      <w:r w:rsidRPr="009C7DAE">
        <w:rPr>
          <w:rStyle w:val="Hipercze"/>
          <w:rFonts w:ascii="Calibri" w:hAnsi="Calibri"/>
          <w:b/>
          <w:color w:val="auto"/>
          <w:u w:val="none"/>
        </w:rPr>
        <w:t xml:space="preserve">X.  </w:t>
      </w:r>
      <w:r w:rsidR="00BF3575" w:rsidRPr="009C7DAE">
        <w:rPr>
          <w:rStyle w:val="Hipercze"/>
          <w:rFonts w:ascii="Calibri" w:hAnsi="Calibri"/>
          <w:b/>
          <w:color w:val="auto"/>
          <w:u w:val="none"/>
        </w:rPr>
        <w:t>Rzecznik Funduszy Europejskich</w:t>
      </w:r>
    </w:p>
    <w:p w:rsidR="00BF3575" w:rsidRPr="009C7DAE" w:rsidRDefault="00BF3575" w:rsidP="008B2A72">
      <w:pPr>
        <w:tabs>
          <w:tab w:val="left" w:pos="9639"/>
        </w:tabs>
        <w:spacing w:before="120" w:after="120"/>
        <w:ind w:right="140"/>
        <w:rPr>
          <w:rFonts w:ascii="Calibri" w:hAnsi="Calibri"/>
          <w:color w:val="auto"/>
        </w:rPr>
      </w:pPr>
      <w:r w:rsidRPr="009C7DAE">
        <w:rPr>
          <w:rFonts w:ascii="Calibri" w:hAnsi="Calibri"/>
          <w:color w:val="auto"/>
        </w:rPr>
        <w:t>Zgodnie z nowelizacją ustawy z dnia 11 lipca 2014 r. o zasadach realizacji programów w zakresie polityki spójności finansowanych w perspektywie finansowej 2014–2020 w ramach IZ RPO WK-P 2014 -2020 ustanowiono stanowisko Rzecznika Funduszy Europejskich (RFE).</w:t>
      </w:r>
    </w:p>
    <w:p w:rsidR="005977E6" w:rsidRDefault="005977E6" w:rsidP="00BF3575">
      <w:pPr>
        <w:spacing w:before="120" w:after="120"/>
        <w:rPr>
          <w:rFonts w:ascii="Calibri" w:hAnsi="Calibri"/>
          <w:color w:val="auto"/>
        </w:rPr>
      </w:pPr>
    </w:p>
    <w:p w:rsidR="00BF3575" w:rsidRPr="009C7DAE" w:rsidRDefault="00BF3575" w:rsidP="00BF3575">
      <w:pPr>
        <w:spacing w:before="120" w:after="120"/>
        <w:rPr>
          <w:rFonts w:ascii="Calibri" w:hAnsi="Calibri"/>
          <w:b/>
          <w:color w:val="auto"/>
        </w:rPr>
      </w:pPr>
      <w:r w:rsidRPr="009C7DAE">
        <w:rPr>
          <w:rFonts w:ascii="Calibri" w:hAnsi="Calibri"/>
          <w:color w:val="auto"/>
        </w:rPr>
        <w:br/>
      </w:r>
      <w:r w:rsidRPr="009C7DAE">
        <w:rPr>
          <w:rFonts w:ascii="Calibri" w:hAnsi="Calibri"/>
          <w:b/>
          <w:color w:val="auto"/>
        </w:rPr>
        <w:t>Co należy do zadań RFE</w:t>
      </w:r>
    </w:p>
    <w:p w:rsidR="00BF3575" w:rsidRPr="009C7DAE" w:rsidRDefault="00BF3575" w:rsidP="00BF3575">
      <w:pPr>
        <w:numPr>
          <w:ilvl w:val="0"/>
          <w:numId w:val="23"/>
        </w:numPr>
        <w:spacing w:before="120" w:after="120" w:line="240" w:lineRule="auto"/>
        <w:ind w:right="0"/>
        <w:rPr>
          <w:rFonts w:ascii="Calibri" w:hAnsi="Calibri"/>
          <w:color w:val="auto"/>
        </w:rPr>
      </w:pPr>
      <w:r w:rsidRPr="009C7DAE">
        <w:rPr>
          <w:rFonts w:ascii="Calibri" w:hAnsi="Calibri"/>
          <w:color w:val="auto"/>
        </w:rPr>
        <w:t>przyjmuje i rozpatruje zgłoszenia dotyczące utrudnień w staraniach o dofinansowanie lub podczas realizacji projektu oraz propozycje usprawnień realizacji Programu;</w:t>
      </w:r>
    </w:p>
    <w:p w:rsidR="00BF3575" w:rsidRPr="009C7DAE" w:rsidRDefault="00BF3575" w:rsidP="00BF3575">
      <w:pPr>
        <w:numPr>
          <w:ilvl w:val="0"/>
          <w:numId w:val="23"/>
        </w:numPr>
        <w:spacing w:before="100" w:beforeAutospacing="1" w:after="100" w:afterAutospacing="1" w:line="240" w:lineRule="auto"/>
        <w:ind w:right="0"/>
        <w:rPr>
          <w:rFonts w:ascii="Calibri" w:hAnsi="Calibri"/>
          <w:color w:val="auto"/>
        </w:rPr>
      </w:pPr>
      <w:r w:rsidRPr="009C7DAE">
        <w:rPr>
          <w:rFonts w:ascii="Calibri" w:hAnsi="Calibri"/>
          <w:color w:val="auto"/>
        </w:rPr>
        <w:t>analizuje zgłoszenie i udziela wyjaśnień, a także podejmuje się mediacji z instytucjami zaangażowanymi we wdrażanie Programu;</w:t>
      </w:r>
    </w:p>
    <w:p w:rsidR="00BF3575" w:rsidRPr="009C7DAE" w:rsidRDefault="00BF3575" w:rsidP="00BF3575">
      <w:pPr>
        <w:numPr>
          <w:ilvl w:val="0"/>
          <w:numId w:val="23"/>
        </w:numPr>
        <w:tabs>
          <w:tab w:val="clear" w:pos="720"/>
          <w:tab w:val="num" w:pos="360"/>
        </w:tabs>
        <w:spacing w:before="120" w:after="120" w:line="240" w:lineRule="auto"/>
        <w:ind w:left="709" w:right="0"/>
        <w:rPr>
          <w:rFonts w:ascii="Calibri" w:hAnsi="Calibri"/>
          <w:b/>
          <w:color w:val="auto"/>
        </w:rPr>
      </w:pPr>
      <w:r w:rsidRPr="009C7DAE">
        <w:rPr>
          <w:rFonts w:ascii="Calibri" w:hAnsi="Calibri"/>
          <w:color w:val="auto"/>
        </w:rPr>
        <w:lastRenderedPageBreak/>
        <w:t>na podstawie analizowanych przypadków dokonuje okresowych przeglądów procedur, które obowiązują w ramach RPO WK-P i formułuje propozycje usprawnień, które w konsekwencji mają służyć sprawnej realizacji Programu. </w:t>
      </w:r>
    </w:p>
    <w:p w:rsidR="00BF3575" w:rsidRPr="009C7DAE" w:rsidRDefault="00BF3575" w:rsidP="00BF3575">
      <w:pPr>
        <w:spacing w:before="120" w:after="120" w:line="240" w:lineRule="auto"/>
        <w:ind w:left="0" w:right="0" w:firstLine="0"/>
        <w:rPr>
          <w:rFonts w:ascii="Calibri" w:hAnsi="Calibri"/>
          <w:b/>
          <w:color w:val="auto"/>
        </w:rPr>
      </w:pPr>
      <w:r w:rsidRPr="009C7DAE">
        <w:rPr>
          <w:rFonts w:ascii="Calibri" w:hAnsi="Calibri"/>
          <w:color w:val="auto"/>
        </w:rPr>
        <w:br/>
      </w:r>
      <w:r w:rsidRPr="009C7DAE">
        <w:rPr>
          <w:rFonts w:ascii="Calibri" w:hAnsi="Calibri"/>
          <w:b/>
          <w:color w:val="auto"/>
        </w:rPr>
        <w:t xml:space="preserve">Co </w:t>
      </w:r>
      <w:r w:rsidRPr="009C7DAE">
        <w:rPr>
          <w:rFonts w:ascii="Calibri" w:hAnsi="Calibri"/>
          <w:b/>
          <w:color w:val="auto"/>
          <w:u w:val="single"/>
        </w:rPr>
        <w:t>nie należy</w:t>
      </w:r>
      <w:r w:rsidRPr="009C7DAE">
        <w:rPr>
          <w:rFonts w:ascii="Calibri" w:hAnsi="Calibri"/>
          <w:b/>
          <w:color w:val="auto"/>
        </w:rPr>
        <w:t xml:space="preserve"> do zadań RFE</w:t>
      </w:r>
    </w:p>
    <w:p w:rsidR="00BF3575" w:rsidRPr="002D546C" w:rsidRDefault="00BF3575" w:rsidP="00BF3575">
      <w:pPr>
        <w:pStyle w:val="Akapitzlist"/>
        <w:numPr>
          <w:ilvl w:val="0"/>
          <w:numId w:val="24"/>
        </w:numPr>
        <w:spacing w:before="120" w:after="120" w:line="240" w:lineRule="auto"/>
        <w:ind w:right="0"/>
        <w:rPr>
          <w:rFonts w:ascii="Calibri" w:hAnsi="Calibri"/>
          <w:bCs/>
          <w:color w:val="auto"/>
          <w:sz w:val="22"/>
          <w:szCs w:val="22"/>
        </w:rPr>
      </w:pPr>
      <w:r w:rsidRPr="002D546C">
        <w:rPr>
          <w:rFonts w:ascii="Calibri" w:hAnsi="Calibri"/>
          <w:bCs/>
          <w:color w:val="auto"/>
          <w:sz w:val="22"/>
          <w:szCs w:val="22"/>
        </w:rPr>
        <w:t>prowadzenie postępowań administracyjnych, prokuratorskich i sądowych;</w:t>
      </w:r>
    </w:p>
    <w:p w:rsidR="00BF3575" w:rsidRPr="002D546C" w:rsidRDefault="00BF3575" w:rsidP="00BF3575">
      <w:pPr>
        <w:pStyle w:val="Akapitzlist"/>
        <w:numPr>
          <w:ilvl w:val="0"/>
          <w:numId w:val="24"/>
        </w:numPr>
        <w:spacing w:before="120" w:after="120" w:line="240" w:lineRule="auto"/>
        <w:ind w:right="0"/>
        <w:rPr>
          <w:rFonts w:ascii="Calibri" w:hAnsi="Calibri"/>
          <w:bCs/>
          <w:color w:val="auto"/>
          <w:sz w:val="22"/>
          <w:szCs w:val="22"/>
        </w:rPr>
      </w:pPr>
      <w:r w:rsidRPr="002D546C">
        <w:rPr>
          <w:rFonts w:ascii="Calibri" w:hAnsi="Calibri"/>
          <w:bCs/>
          <w:color w:val="auto"/>
          <w:sz w:val="22"/>
          <w:szCs w:val="22"/>
        </w:rPr>
        <w:t>prowadzenie postępowań toczących się przed organami administracji publicznej na podstawie stosownych przepisów prawa np. postępowania odwoławczego;</w:t>
      </w:r>
    </w:p>
    <w:p w:rsidR="00BF3575" w:rsidRPr="002D546C" w:rsidRDefault="00BF3575" w:rsidP="00BF3575">
      <w:pPr>
        <w:pStyle w:val="Akapitzlist"/>
        <w:numPr>
          <w:ilvl w:val="0"/>
          <w:numId w:val="24"/>
        </w:numPr>
        <w:spacing w:before="100" w:beforeAutospacing="1" w:after="100" w:afterAutospacing="1" w:line="240" w:lineRule="auto"/>
        <w:ind w:right="0"/>
        <w:rPr>
          <w:rFonts w:ascii="Calibri" w:hAnsi="Calibri"/>
          <w:bCs/>
          <w:color w:val="auto"/>
          <w:sz w:val="22"/>
          <w:szCs w:val="22"/>
        </w:rPr>
      </w:pPr>
      <w:r w:rsidRPr="002D546C">
        <w:rPr>
          <w:rFonts w:ascii="Calibri" w:hAnsi="Calibri"/>
          <w:bCs/>
          <w:color w:val="auto"/>
          <w:sz w:val="22"/>
          <w:szCs w:val="22"/>
        </w:rPr>
        <w:t>rozpatrywanie wniosków o udzielenie informacji publicznej;</w:t>
      </w:r>
    </w:p>
    <w:p w:rsidR="00BF3575" w:rsidRPr="002D546C" w:rsidRDefault="00BF3575" w:rsidP="00BF3575">
      <w:pPr>
        <w:pStyle w:val="Akapitzlist"/>
        <w:numPr>
          <w:ilvl w:val="0"/>
          <w:numId w:val="24"/>
        </w:numPr>
        <w:spacing w:before="120" w:after="120" w:line="240" w:lineRule="auto"/>
        <w:ind w:right="0"/>
        <w:rPr>
          <w:rFonts w:ascii="Calibri" w:hAnsi="Calibri"/>
          <w:b/>
          <w:bCs/>
          <w:color w:val="auto"/>
          <w:sz w:val="22"/>
          <w:szCs w:val="22"/>
        </w:rPr>
      </w:pPr>
      <w:r w:rsidRPr="002D546C">
        <w:rPr>
          <w:rFonts w:ascii="Calibri" w:hAnsi="Calibri"/>
          <w:bCs/>
          <w:color w:val="auto"/>
          <w:sz w:val="22"/>
          <w:szCs w:val="22"/>
        </w:rPr>
        <w:t>udzielanie porad nt. możliwości uzyskania dofinansowania projektów.</w:t>
      </w:r>
    </w:p>
    <w:p w:rsidR="0027420D" w:rsidRPr="009C7DAE" w:rsidRDefault="0027420D" w:rsidP="00BF3575">
      <w:pPr>
        <w:spacing w:before="120" w:after="120"/>
        <w:rPr>
          <w:rFonts w:ascii="Calibri" w:hAnsi="Calibri"/>
          <w:b/>
          <w:bCs/>
          <w:color w:val="auto"/>
        </w:rPr>
      </w:pPr>
    </w:p>
    <w:p w:rsidR="00BF3575" w:rsidRPr="009C7DAE" w:rsidRDefault="00BF3575" w:rsidP="00BF3575">
      <w:pPr>
        <w:spacing w:before="120" w:after="120"/>
        <w:rPr>
          <w:rFonts w:ascii="Calibri" w:hAnsi="Calibri"/>
          <w:b/>
          <w:bCs/>
          <w:color w:val="auto"/>
        </w:rPr>
      </w:pPr>
      <w:r w:rsidRPr="009C7DAE">
        <w:rPr>
          <w:rFonts w:ascii="Calibri" w:hAnsi="Calibri"/>
          <w:b/>
          <w:bCs/>
          <w:color w:val="auto"/>
        </w:rPr>
        <w:t>Czego może dotyczyć zgłoszenie</w:t>
      </w:r>
    </w:p>
    <w:p w:rsidR="00BF3575" w:rsidRPr="009C7DAE" w:rsidRDefault="00BF3575" w:rsidP="00BF3575">
      <w:pPr>
        <w:rPr>
          <w:rFonts w:ascii="Calibri" w:hAnsi="Calibri"/>
          <w:bCs/>
          <w:color w:val="auto"/>
        </w:rPr>
      </w:pPr>
      <w:r w:rsidRPr="009C7DAE">
        <w:rPr>
          <w:rFonts w:ascii="Calibri" w:hAnsi="Calibri"/>
          <w:bCs/>
          <w:color w:val="auto"/>
        </w:rPr>
        <w:t>Katalog zadań RFE ma charakter otwarty. RFE ma obowiązek rozpatrzenia każdej sprawy do niego kierowanej, która dotyczy RPO WK-P i ma charakter skargi lub wniosku. Wobec tego zgłoszenia mogą dotyczyć m.in.:</w:t>
      </w:r>
    </w:p>
    <w:p w:rsidR="00BF3575" w:rsidRPr="00FC5CAC" w:rsidRDefault="00BF3575" w:rsidP="00BF3575">
      <w:pPr>
        <w:pStyle w:val="Akapitzlist"/>
        <w:numPr>
          <w:ilvl w:val="0"/>
          <w:numId w:val="25"/>
        </w:numPr>
        <w:spacing w:after="0" w:line="240" w:lineRule="auto"/>
        <w:ind w:left="709" w:right="0" w:hanging="425"/>
        <w:rPr>
          <w:rFonts w:ascii="Calibri" w:hAnsi="Calibri"/>
          <w:bCs/>
          <w:color w:val="auto"/>
          <w:sz w:val="22"/>
          <w:szCs w:val="22"/>
        </w:rPr>
      </w:pPr>
      <w:r w:rsidRPr="00FC5CAC">
        <w:rPr>
          <w:rFonts w:ascii="Calibri" w:hAnsi="Calibri"/>
          <w:bCs/>
          <w:color w:val="auto"/>
          <w:sz w:val="22"/>
          <w:szCs w:val="22"/>
        </w:rPr>
        <w:t>przewlekłości i nieterminowości postępowań i procedur, niejasności, braku stosownych informacji, niewłaściwej organizacji procedur w Programie takich jak nabór projektów, ocena wniosków</w:t>
      </w:r>
      <w:r w:rsidRPr="00FC5CAC">
        <w:rPr>
          <w:rFonts w:ascii="Calibri" w:hAnsi="Calibri"/>
          <w:bCs/>
          <w:color w:val="FF0000"/>
          <w:sz w:val="22"/>
          <w:szCs w:val="22"/>
        </w:rPr>
        <w:t xml:space="preserve"> </w:t>
      </w:r>
      <w:r w:rsidRPr="00FC5CAC">
        <w:rPr>
          <w:rFonts w:ascii="Calibri" w:hAnsi="Calibri"/>
          <w:bCs/>
          <w:color w:val="auto"/>
          <w:sz w:val="22"/>
          <w:szCs w:val="22"/>
        </w:rPr>
        <w:t>o płatność, kontrola itp., nadmiernych i nieuzasadnionych wymagań, niewłaściwej obsługi, utrudnień związanych z korzystaniem z Funduszy Europejskich (zgłoszenia o charakterze skarg);</w:t>
      </w:r>
    </w:p>
    <w:p w:rsidR="00BF3575" w:rsidRPr="00FC5CAC" w:rsidRDefault="00BF3575" w:rsidP="00BF3575">
      <w:pPr>
        <w:pStyle w:val="Akapitzlist"/>
        <w:numPr>
          <w:ilvl w:val="0"/>
          <w:numId w:val="25"/>
        </w:numPr>
        <w:spacing w:before="120" w:after="120" w:line="240" w:lineRule="auto"/>
        <w:ind w:left="709" w:right="0" w:hanging="425"/>
        <w:rPr>
          <w:rFonts w:ascii="Calibri" w:hAnsi="Calibri"/>
          <w:bCs/>
          <w:color w:val="auto"/>
          <w:sz w:val="22"/>
          <w:szCs w:val="22"/>
        </w:rPr>
      </w:pPr>
      <w:r w:rsidRPr="00FC5CAC">
        <w:rPr>
          <w:rFonts w:ascii="Calibri" w:hAnsi="Calibri"/>
          <w:bCs/>
          <w:color w:val="auto"/>
          <w:sz w:val="22"/>
          <w:szCs w:val="22"/>
        </w:rPr>
        <w:t>postulatów zmian i usprawnień w realizacji Programu (zgłoszenia o charakterze postulatów).</w:t>
      </w:r>
    </w:p>
    <w:p w:rsidR="00F82D24" w:rsidRPr="00FC5CAC" w:rsidRDefault="00F82D24" w:rsidP="00F82D24">
      <w:pPr>
        <w:spacing w:before="120" w:after="120"/>
        <w:ind w:left="0" w:firstLine="0"/>
        <w:rPr>
          <w:rFonts w:ascii="Calibri" w:hAnsi="Calibri"/>
          <w:b/>
          <w:color w:val="FF0000"/>
        </w:rPr>
      </w:pPr>
    </w:p>
    <w:p w:rsidR="00BF3575" w:rsidRPr="00FC5CAC" w:rsidRDefault="00BF3575" w:rsidP="008B7E49">
      <w:pPr>
        <w:spacing w:before="120" w:after="120"/>
        <w:ind w:left="0" w:firstLine="0"/>
        <w:rPr>
          <w:rFonts w:ascii="Calibri" w:hAnsi="Calibri"/>
          <w:b/>
          <w:color w:val="auto"/>
        </w:rPr>
      </w:pPr>
      <w:r w:rsidRPr="00FC5CAC">
        <w:rPr>
          <w:rFonts w:ascii="Calibri" w:hAnsi="Calibri"/>
          <w:b/>
          <w:color w:val="auto"/>
        </w:rPr>
        <w:t>Kto może dokonać zgłoszenia</w:t>
      </w:r>
    </w:p>
    <w:p w:rsidR="00BF3575" w:rsidRPr="009C7DAE" w:rsidRDefault="00BF3575" w:rsidP="00BF3575">
      <w:pPr>
        <w:spacing w:before="120" w:after="120"/>
        <w:rPr>
          <w:rFonts w:ascii="Calibri" w:hAnsi="Calibri"/>
          <w:color w:val="auto"/>
        </w:rPr>
      </w:pPr>
      <w:r w:rsidRPr="00FC5CAC">
        <w:rPr>
          <w:rFonts w:ascii="Calibri" w:hAnsi="Calibri"/>
          <w:color w:val="auto"/>
        </w:rPr>
        <w:t>Każdy zainteresowany, przede wszystkim wnioskodawca lub beneficjent, a także</w:t>
      </w:r>
      <w:r w:rsidRPr="009C7DAE">
        <w:rPr>
          <w:rFonts w:ascii="Calibri" w:hAnsi="Calibri"/>
          <w:color w:val="auto"/>
        </w:rPr>
        <w:t xml:space="preserve"> inny podmiot zainteresowany wdrażaniem funduszy unijnych.</w:t>
      </w:r>
    </w:p>
    <w:p w:rsidR="00F82D24" w:rsidRPr="009C7DAE" w:rsidRDefault="00F82D24" w:rsidP="00BF3575">
      <w:pPr>
        <w:spacing w:before="120" w:after="120"/>
        <w:rPr>
          <w:rFonts w:ascii="Calibri" w:hAnsi="Calibri"/>
          <w:b/>
          <w:color w:val="auto"/>
        </w:rPr>
      </w:pPr>
    </w:p>
    <w:p w:rsidR="00BF3575" w:rsidRPr="009C7DAE" w:rsidRDefault="00BF3575" w:rsidP="00BF3575">
      <w:pPr>
        <w:spacing w:before="120" w:after="120"/>
        <w:rPr>
          <w:rFonts w:ascii="Calibri" w:hAnsi="Calibri"/>
          <w:b/>
          <w:color w:val="auto"/>
        </w:rPr>
      </w:pPr>
      <w:r w:rsidRPr="009C7DAE">
        <w:rPr>
          <w:rFonts w:ascii="Calibri" w:hAnsi="Calibri"/>
          <w:b/>
          <w:color w:val="auto"/>
        </w:rPr>
        <w:t>Co powinno zawierać zgłoszenie</w:t>
      </w:r>
    </w:p>
    <w:p w:rsidR="00BF3575" w:rsidRPr="009C7DAE" w:rsidRDefault="00BF3575" w:rsidP="00BF3575">
      <w:pPr>
        <w:rPr>
          <w:rFonts w:ascii="Calibri" w:hAnsi="Calibri"/>
          <w:color w:val="auto"/>
        </w:rPr>
      </w:pPr>
      <w:r w:rsidRPr="009C7DAE">
        <w:rPr>
          <w:rFonts w:ascii="Calibri" w:hAnsi="Calibri"/>
          <w:color w:val="auto"/>
        </w:rPr>
        <w:t>Wszelkie niezbędne informacje, które umożliwią sprawne działanie Rzecznika, w tym:</w:t>
      </w:r>
    </w:p>
    <w:p w:rsidR="00BF3575" w:rsidRPr="009C7DAE" w:rsidRDefault="00BF3575" w:rsidP="00BF3575">
      <w:pPr>
        <w:numPr>
          <w:ilvl w:val="0"/>
          <w:numId w:val="26"/>
        </w:numPr>
        <w:spacing w:after="0" w:line="276" w:lineRule="auto"/>
        <w:ind w:right="0"/>
        <w:rPr>
          <w:rFonts w:ascii="Calibri" w:hAnsi="Calibri"/>
          <w:color w:val="auto"/>
        </w:rPr>
      </w:pPr>
      <w:r w:rsidRPr="009C7DAE">
        <w:rPr>
          <w:rFonts w:ascii="Calibri" w:hAnsi="Calibri"/>
          <w:color w:val="auto"/>
        </w:rPr>
        <w:t>imię i nazwisko zgłaszającego (lub nazwę podmiotu)</w:t>
      </w:r>
    </w:p>
    <w:p w:rsidR="00BF3575" w:rsidRPr="009C7DAE" w:rsidRDefault="00BF3575" w:rsidP="00BF3575">
      <w:pPr>
        <w:numPr>
          <w:ilvl w:val="0"/>
          <w:numId w:val="26"/>
        </w:numPr>
        <w:spacing w:before="100" w:beforeAutospacing="1" w:after="100" w:afterAutospacing="1" w:line="276" w:lineRule="auto"/>
        <w:ind w:right="0"/>
        <w:rPr>
          <w:rFonts w:ascii="Calibri" w:hAnsi="Calibri"/>
          <w:color w:val="auto"/>
        </w:rPr>
      </w:pPr>
      <w:r w:rsidRPr="009C7DAE">
        <w:rPr>
          <w:rFonts w:ascii="Calibri" w:hAnsi="Calibri"/>
          <w:color w:val="auto"/>
        </w:rPr>
        <w:t>adres korespondencyjny</w:t>
      </w:r>
    </w:p>
    <w:p w:rsidR="00BF3575" w:rsidRPr="009C7DAE" w:rsidRDefault="00BF3575" w:rsidP="00BF3575">
      <w:pPr>
        <w:numPr>
          <w:ilvl w:val="0"/>
          <w:numId w:val="26"/>
        </w:numPr>
        <w:spacing w:before="100" w:beforeAutospacing="1" w:after="100" w:afterAutospacing="1" w:line="276" w:lineRule="auto"/>
        <w:ind w:right="0"/>
        <w:rPr>
          <w:rFonts w:ascii="Calibri" w:hAnsi="Calibri"/>
          <w:color w:val="auto"/>
        </w:rPr>
      </w:pPr>
      <w:r w:rsidRPr="009C7DAE">
        <w:rPr>
          <w:rFonts w:ascii="Calibri" w:hAnsi="Calibri"/>
          <w:color w:val="auto"/>
        </w:rPr>
        <w:t>telefon kontaktowy</w:t>
      </w:r>
    </w:p>
    <w:p w:rsidR="00BF3575" w:rsidRPr="009C7DAE" w:rsidRDefault="00BF3575" w:rsidP="00BF3575">
      <w:pPr>
        <w:numPr>
          <w:ilvl w:val="0"/>
          <w:numId w:val="26"/>
        </w:numPr>
        <w:spacing w:before="120" w:after="120" w:line="276" w:lineRule="auto"/>
        <w:ind w:right="0"/>
        <w:rPr>
          <w:rFonts w:ascii="Calibri" w:hAnsi="Calibri"/>
          <w:color w:val="auto"/>
        </w:rPr>
      </w:pPr>
      <w:r w:rsidRPr="009C7DAE">
        <w:rPr>
          <w:rFonts w:ascii="Calibri" w:hAnsi="Calibri"/>
          <w:color w:val="auto"/>
        </w:rPr>
        <w:t>opis sprawy (m.in. wskazanie projektu lub obszaru RPO WK-P, którego dotyczy zgłoszenie), ewentualnie wraz z dokumentami dotyczącymi przedmiotu zgłoszenia.</w:t>
      </w:r>
    </w:p>
    <w:p w:rsidR="00F82D24" w:rsidRPr="009C7DAE" w:rsidRDefault="00F82D24" w:rsidP="00BF3575">
      <w:pPr>
        <w:spacing w:before="120" w:after="120"/>
        <w:rPr>
          <w:rFonts w:ascii="Calibri" w:hAnsi="Calibri"/>
          <w:b/>
          <w:color w:val="auto"/>
        </w:rPr>
      </w:pPr>
    </w:p>
    <w:p w:rsidR="00BF3575" w:rsidRPr="009C7DAE" w:rsidRDefault="00BF3575" w:rsidP="00BF3575">
      <w:pPr>
        <w:spacing w:before="120" w:after="120"/>
        <w:rPr>
          <w:rFonts w:ascii="Calibri" w:hAnsi="Calibri"/>
          <w:b/>
          <w:color w:val="auto"/>
        </w:rPr>
      </w:pPr>
      <w:r w:rsidRPr="009C7DAE">
        <w:rPr>
          <w:rFonts w:ascii="Calibri" w:hAnsi="Calibri"/>
          <w:b/>
          <w:color w:val="auto"/>
        </w:rPr>
        <w:t>Jaki jest tryb postępowania RFE</w:t>
      </w:r>
    </w:p>
    <w:p w:rsidR="00EB4F96" w:rsidRPr="00EB4F96" w:rsidRDefault="00EB4F96" w:rsidP="00EB4F96">
      <w:pPr>
        <w:tabs>
          <w:tab w:val="left" w:pos="9638"/>
        </w:tabs>
        <w:spacing w:before="120" w:after="120"/>
        <w:ind w:right="-1"/>
        <w:rPr>
          <w:rFonts w:ascii="Calibri" w:hAnsi="Calibri"/>
        </w:rPr>
      </w:pPr>
      <w:r w:rsidRPr="00EB4F96">
        <w:rPr>
          <w:rFonts w:ascii="Calibri" w:hAnsi="Calibri"/>
        </w:rPr>
        <w:t xml:space="preserve">Do rozpatrywania zgłoszeń Rzecznik stosuje odpowiednie przepisy ustawy z dnia 14 czerwca 1960 r.  Kodeks postępowania administracyjnego (Dz. U. z 2018 r. poz. </w:t>
      </w:r>
      <w:r w:rsidRPr="00EB4F96">
        <w:rPr>
          <w:rFonts w:ascii="Calibri" w:hAnsi="Calibri"/>
          <w:color w:val="auto"/>
        </w:rPr>
        <w:t>2096</w:t>
      </w:r>
      <w:r w:rsidRPr="00EB4F96">
        <w:rPr>
          <w:rFonts w:ascii="Calibri" w:hAnsi="Calibri"/>
        </w:rPr>
        <w:t xml:space="preserve"> z późn.zm.). Wszelkich wyjaśnień i odpowiedzi dla podmiotów przekazujących zgłoszenia Rzecznik udziela niezwłocznie. Jeżeli z uwagi na złożoność sprawy konieczne jest przeprowadzenie dodatkowego postępowania wyjaśniającego, Rzecznik niezwłocznie informuje Stronę o szacowanym terminie rozpatrzenia zgłoszenia. W toku analizy zgłoszeń Rzecznik ocenia również pilność spraw, nadając priorytet tym, co do których w określonym czasie istnieje realna szansa na poprawę sytuacji interesariusza.</w:t>
      </w:r>
    </w:p>
    <w:p w:rsidR="00D40E9D" w:rsidRPr="009C7DAE" w:rsidRDefault="00D40E9D" w:rsidP="00BF3575">
      <w:pPr>
        <w:spacing w:before="120" w:after="120"/>
        <w:rPr>
          <w:rFonts w:ascii="Calibri" w:hAnsi="Calibri"/>
          <w:b/>
          <w:color w:val="auto"/>
        </w:rPr>
      </w:pPr>
    </w:p>
    <w:p w:rsidR="00BF3575" w:rsidRPr="009C7DAE" w:rsidRDefault="00BF3575" w:rsidP="00BF3575">
      <w:pPr>
        <w:spacing w:before="120" w:after="120"/>
        <w:rPr>
          <w:rFonts w:ascii="Calibri" w:hAnsi="Calibri"/>
          <w:color w:val="auto"/>
        </w:rPr>
      </w:pPr>
      <w:r w:rsidRPr="009C7DAE">
        <w:rPr>
          <w:rFonts w:ascii="Calibri" w:hAnsi="Calibri"/>
          <w:b/>
          <w:color w:val="auto"/>
        </w:rPr>
        <w:lastRenderedPageBreak/>
        <w:t>WAŻNE:</w:t>
      </w:r>
      <w:r w:rsidRPr="009C7DAE">
        <w:rPr>
          <w:rFonts w:ascii="Calibri" w:hAnsi="Calibri"/>
          <w:color w:val="auto"/>
        </w:rPr>
        <w:t xml:space="preserve"> Wystąpienie do RFE nie wstrzymuje toku postępowania oraz biegu terminów wynikających </w:t>
      </w:r>
      <w:r w:rsidR="00EB4F96">
        <w:rPr>
          <w:rFonts w:ascii="Calibri" w:hAnsi="Calibri"/>
          <w:color w:val="auto"/>
        </w:rPr>
        <w:br/>
      </w:r>
      <w:r w:rsidRPr="009C7DAE">
        <w:rPr>
          <w:rFonts w:ascii="Calibri" w:hAnsi="Calibri"/>
          <w:color w:val="auto"/>
        </w:rPr>
        <w:t>z innych przepisów.</w:t>
      </w:r>
    </w:p>
    <w:p w:rsidR="00EB4F96" w:rsidRPr="00EB4F96" w:rsidRDefault="00BF3575" w:rsidP="00EB4F96">
      <w:pPr>
        <w:spacing w:before="120" w:after="120"/>
        <w:rPr>
          <w:rFonts w:ascii="Calibri" w:hAnsi="Calibri"/>
          <w:b/>
        </w:rPr>
      </w:pPr>
      <w:r w:rsidRPr="009C7DAE">
        <w:rPr>
          <w:rFonts w:ascii="Calibri" w:hAnsi="Calibri"/>
          <w:color w:val="auto"/>
        </w:rPr>
        <w:br/>
      </w:r>
      <w:r w:rsidR="00EB4F96" w:rsidRPr="00EB4F96">
        <w:rPr>
          <w:rFonts w:ascii="Calibri" w:hAnsi="Calibri"/>
          <w:b/>
        </w:rPr>
        <w:t>Z kim się skontaktować:</w:t>
      </w:r>
    </w:p>
    <w:p w:rsidR="00EB4F96" w:rsidRPr="00EB4F96" w:rsidRDefault="00EB4F96" w:rsidP="00EB4F96">
      <w:pPr>
        <w:spacing w:before="120" w:after="120"/>
        <w:rPr>
          <w:rFonts w:ascii="Calibri" w:hAnsi="Calibri"/>
          <w:b/>
          <w:bCs/>
        </w:rPr>
      </w:pPr>
      <w:r w:rsidRPr="00EB4F96">
        <w:rPr>
          <w:rFonts w:ascii="Calibri" w:hAnsi="Calibri"/>
          <w:b/>
          <w:bCs/>
        </w:rPr>
        <w:t>Rzecznik Funduszy Europejskich</w:t>
      </w:r>
    </w:p>
    <w:p w:rsidR="00EB4F96" w:rsidRPr="00EB4F96" w:rsidRDefault="00EB4F96" w:rsidP="00EB4F96">
      <w:pPr>
        <w:spacing w:before="120" w:after="120"/>
        <w:rPr>
          <w:rFonts w:ascii="Calibri" w:hAnsi="Calibri"/>
          <w:bCs/>
        </w:rPr>
      </w:pPr>
      <w:r w:rsidRPr="00EB4F96">
        <w:rPr>
          <w:rFonts w:ascii="Calibri" w:hAnsi="Calibri"/>
          <w:bCs/>
        </w:rPr>
        <w:t xml:space="preserve">tel. </w:t>
      </w:r>
      <w:r w:rsidRPr="00EB4F96">
        <w:rPr>
          <w:rFonts w:ascii="Calibri" w:hAnsi="Calibri"/>
        </w:rPr>
        <w:t>(56) 621 86 42 lub 784 951 907</w:t>
      </w:r>
    </w:p>
    <w:p w:rsidR="00EB4F96" w:rsidRPr="00EB4F96" w:rsidRDefault="00EB4F96" w:rsidP="00EB4F96">
      <w:pPr>
        <w:spacing w:before="120" w:after="120"/>
        <w:rPr>
          <w:rFonts w:ascii="Calibri" w:hAnsi="Calibri"/>
        </w:rPr>
      </w:pPr>
      <w:r w:rsidRPr="00EB4F96">
        <w:rPr>
          <w:rFonts w:ascii="Calibri" w:hAnsi="Calibri"/>
          <w:b/>
        </w:rPr>
        <w:t>Zespół Rzecznika Funduszy</w:t>
      </w:r>
      <w:r w:rsidRPr="00EB4F96">
        <w:rPr>
          <w:rFonts w:ascii="Calibri" w:hAnsi="Calibri"/>
        </w:rPr>
        <w:t>:</w:t>
      </w:r>
    </w:p>
    <w:p w:rsidR="00EB4F96" w:rsidRPr="00EB4F96" w:rsidRDefault="00EB4F96" w:rsidP="00EB4F96">
      <w:pPr>
        <w:spacing w:before="120" w:after="120"/>
        <w:rPr>
          <w:rFonts w:ascii="Calibri" w:hAnsi="Calibri"/>
          <w:lang w:val="en-US"/>
        </w:rPr>
      </w:pPr>
      <w:r w:rsidRPr="00EB4F96">
        <w:rPr>
          <w:rFonts w:ascii="Calibri" w:hAnsi="Calibri"/>
          <w:lang w:val="en-US"/>
        </w:rPr>
        <w:t>tel</w:t>
      </w:r>
      <w:r w:rsidRPr="00EB4F96">
        <w:rPr>
          <w:rFonts w:ascii="Calibri" w:hAnsi="Calibri"/>
          <w:color w:val="auto"/>
          <w:lang w:val="en-US"/>
        </w:rPr>
        <w:t>. (56) 621 87 50</w:t>
      </w:r>
    </w:p>
    <w:p w:rsidR="00EB4F96" w:rsidRPr="00EB4F96" w:rsidRDefault="00EB4F96" w:rsidP="00EB4F96">
      <w:pPr>
        <w:spacing w:before="120" w:after="120"/>
        <w:rPr>
          <w:rFonts w:ascii="Calibri" w:hAnsi="Calibri"/>
          <w:lang w:val="en-US"/>
        </w:rPr>
      </w:pPr>
      <w:r w:rsidRPr="00EB4F96">
        <w:rPr>
          <w:rFonts w:ascii="Calibri" w:hAnsi="Calibri"/>
          <w:lang w:val="en-US"/>
        </w:rPr>
        <w:t xml:space="preserve"> e-mail: </w:t>
      </w:r>
      <w:hyperlink r:id="rId22" w:history="1">
        <w:r w:rsidRPr="00EB4F96">
          <w:rPr>
            <w:rFonts w:ascii="Calibri" w:hAnsi="Calibri"/>
            <w:color w:val="0000FF"/>
            <w:u w:val="single"/>
            <w:lang w:val="en-US"/>
          </w:rPr>
          <w:t>rzecznikrpo@kujawsko-pomorskie.pl</w:t>
        </w:r>
      </w:hyperlink>
    </w:p>
    <w:p w:rsidR="00EB4F96" w:rsidRPr="00EB4F96" w:rsidRDefault="00EB4F96" w:rsidP="00EB4F96">
      <w:pPr>
        <w:spacing w:before="120" w:after="120"/>
        <w:rPr>
          <w:rFonts w:ascii="Calibri" w:hAnsi="Calibri"/>
        </w:rPr>
      </w:pPr>
      <w:r w:rsidRPr="00EB4F96">
        <w:rPr>
          <w:rFonts w:ascii="Calibri" w:hAnsi="Calibri"/>
          <w:b/>
          <w:bCs/>
        </w:rPr>
        <w:t>adres korespondencyjny</w:t>
      </w:r>
      <w:r w:rsidRPr="00EB4F96">
        <w:rPr>
          <w:rFonts w:ascii="Calibri" w:hAnsi="Calibri"/>
        </w:rPr>
        <w:t>:</w:t>
      </w:r>
    </w:p>
    <w:p w:rsidR="00EB4F96" w:rsidRPr="00EB4F96" w:rsidRDefault="00EB4F96" w:rsidP="00EB4F96">
      <w:pPr>
        <w:spacing w:before="120" w:after="120"/>
        <w:rPr>
          <w:rFonts w:ascii="Calibri" w:hAnsi="Calibri"/>
        </w:rPr>
      </w:pPr>
      <w:r w:rsidRPr="00EB4F96">
        <w:rPr>
          <w:rFonts w:ascii="Calibri" w:hAnsi="Calibri"/>
        </w:rPr>
        <w:t>Urząd Marszałkowski Województwa Kujawsko-Pomorskiego</w:t>
      </w:r>
    </w:p>
    <w:p w:rsidR="00EB4F96" w:rsidRPr="00EB4F96" w:rsidRDefault="00EB4F96" w:rsidP="00EB4F96">
      <w:pPr>
        <w:spacing w:before="120" w:after="120"/>
        <w:rPr>
          <w:rFonts w:ascii="Calibri" w:hAnsi="Calibri"/>
        </w:rPr>
      </w:pPr>
      <w:r w:rsidRPr="00EB4F96">
        <w:rPr>
          <w:rFonts w:ascii="Calibri" w:hAnsi="Calibri"/>
        </w:rPr>
        <w:t>ul. Plac Teatralny 2</w:t>
      </w:r>
    </w:p>
    <w:p w:rsidR="00EB4F96" w:rsidRPr="00EB4F96" w:rsidRDefault="00EB4F96" w:rsidP="00EB4F96">
      <w:pPr>
        <w:spacing w:before="120" w:after="120"/>
        <w:rPr>
          <w:rFonts w:ascii="Calibri" w:hAnsi="Calibri"/>
        </w:rPr>
      </w:pPr>
      <w:r w:rsidRPr="00EB4F96">
        <w:rPr>
          <w:rFonts w:ascii="Calibri" w:hAnsi="Calibri"/>
        </w:rPr>
        <w:t>87-100 Toruń</w:t>
      </w:r>
    </w:p>
    <w:p w:rsidR="00EB4F96" w:rsidRPr="00EB4F96" w:rsidRDefault="00EB4F96" w:rsidP="00EB4F96">
      <w:pPr>
        <w:spacing w:before="120" w:after="120"/>
        <w:rPr>
          <w:rFonts w:ascii="Calibri" w:hAnsi="Calibri"/>
        </w:rPr>
      </w:pPr>
      <w:r w:rsidRPr="00EB4F96">
        <w:rPr>
          <w:rFonts w:ascii="Calibri" w:hAnsi="Calibri"/>
        </w:rPr>
        <w:t>z dopiskiem:</w:t>
      </w:r>
      <w:r w:rsidRPr="00EB4F96">
        <w:rPr>
          <w:rFonts w:ascii="Calibri" w:hAnsi="Calibri"/>
          <w:u w:val="single"/>
        </w:rPr>
        <w:t xml:space="preserve"> Rzecznik Funduszy Europejskich</w:t>
      </w:r>
    </w:p>
    <w:p w:rsidR="00EB4F96" w:rsidRPr="00EB4F96" w:rsidRDefault="00EB4F96" w:rsidP="00EB4F96">
      <w:pPr>
        <w:spacing w:before="120" w:after="120"/>
        <w:rPr>
          <w:rFonts w:ascii="Calibri" w:hAnsi="Calibri"/>
        </w:rPr>
      </w:pPr>
      <w:r w:rsidRPr="00EB4F96">
        <w:rPr>
          <w:rFonts w:ascii="Calibri" w:hAnsi="Calibri"/>
          <w:b/>
          <w:bCs/>
        </w:rPr>
        <w:t>kontakt bezpośredni w siedzibie:</w:t>
      </w:r>
    </w:p>
    <w:p w:rsidR="00AA6C2E" w:rsidRPr="00EB4F96" w:rsidRDefault="00EB4F96" w:rsidP="00EB4F96">
      <w:pPr>
        <w:spacing w:before="120" w:after="120"/>
        <w:rPr>
          <w:rFonts w:ascii="Calibri" w:hAnsi="Calibri"/>
        </w:rPr>
      </w:pPr>
      <w:r w:rsidRPr="00EB4F96">
        <w:rPr>
          <w:rFonts w:ascii="Calibri" w:hAnsi="Calibri"/>
        </w:rPr>
        <w:t>Toruń, ul. Plac Teatralny 2, III piętro, pok. 447</w:t>
      </w:r>
    </w:p>
    <w:p w:rsidR="005C05CC" w:rsidRPr="009C7DAE" w:rsidRDefault="00090545" w:rsidP="005C05CC">
      <w:pPr>
        <w:rPr>
          <w:rStyle w:val="Hipercze"/>
          <w:rFonts w:ascii="Calibri" w:hAnsi="Calibri"/>
          <w:b/>
          <w:color w:val="auto"/>
          <w:u w:val="none"/>
        </w:rPr>
      </w:pPr>
      <w:bookmarkStart w:id="40" w:name="_GoBack"/>
      <w:bookmarkEnd w:id="40"/>
      <w:r>
        <w:rPr>
          <w:rFonts w:ascii="Calibri" w:hAnsi="Calibri"/>
          <w:b/>
          <w:noProof/>
          <w:color w:val="auto"/>
        </w:rPr>
        <w:br/>
      </w:r>
      <w:r w:rsidR="005C05CC" w:rsidRPr="009C7DAE">
        <w:rPr>
          <w:rFonts w:ascii="Calibri" w:hAnsi="Calibri"/>
          <w:b/>
          <w:noProof/>
          <w:color w:val="auto"/>
        </w:rPr>
        <w:t>XI. Informacje dotyczące przetwarzania danych osobowych/ udost</w:t>
      </w:r>
      <w:r w:rsidR="00736B32" w:rsidRPr="009C7DAE">
        <w:rPr>
          <w:rFonts w:ascii="Calibri" w:hAnsi="Calibri"/>
          <w:b/>
          <w:noProof/>
          <w:color w:val="auto"/>
        </w:rPr>
        <w:t>ę</w:t>
      </w:r>
      <w:r w:rsidR="005C05CC" w:rsidRPr="009C7DAE">
        <w:rPr>
          <w:rFonts w:ascii="Calibri" w:hAnsi="Calibri"/>
          <w:b/>
          <w:noProof/>
          <w:color w:val="auto"/>
        </w:rPr>
        <w:t xml:space="preserve">pniania </w:t>
      </w:r>
      <w:r w:rsidR="00962EEC" w:rsidRPr="009C7DAE">
        <w:rPr>
          <w:rFonts w:ascii="Calibri" w:hAnsi="Calibri"/>
          <w:b/>
          <w:noProof/>
          <w:color w:val="auto"/>
        </w:rPr>
        <w:t>informacji</w:t>
      </w:r>
    </w:p>
    <w:p w:rsidR="005C05CC" w:rsidRPr="009C7DAE" w:rsidRDefault="005C05CC" w:rsidP="005C05CC">
      <w:pPr>
        <w:pStyle w:val="Nagwek1"/>
        <w:ind w:left="0" w:firstLine="0"/>
        <w:rPr>
          <w:rFonts w:ascii="Calibri" w:hAnsi="Calibri"/>
          <w:color w:val="auto"/>
          <w:sz w:val="22"/>
        </w:rPr>
      </w:pPr>
    </w:p>
    <w:p w:rsidR="005C05CC" w:rsidRPr="009C7DAE" w:rsidRDefault="005C05CC"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Wnioskodawca zobowiązany jest do przetwarzania danych osobowych przekazywanych IZ RPO WK-P/</w:t>
      </w:r>
      <w:r w:rsidR="00305501" w:rsidRPr="009C7DAE">
        <w:rPr>
          <w:rFonts w:ascii="Calibri" w:hAnsi="Calibri" w:cs="Calibri"/>
          <w:b/>
          <w:color w:val="auto"/>
        </w:rPr>
        <w:t xml:space="preserve"> </w:t>
      </w:r>
      <w:r w:rsidR="009212A7" w:rsidRPr="009C7DAE">
        <w:rPr>
          <w:rFonts w:ascii="Calibri" w:hAnsi="Calibri" w:cs="Calibri"/>
          <w:color w:val="auto"/>
        </w:rPr>
        <w:t xml:space="preserve"> </w:t>
      </w:r>
      <w:r w:rsidR="00570C4A">
        <w:rPr>
          <w:rFonts w:ascii="Calibri" w:hAnsi="Calibri" w:cs="Calibri"/>
          <w:color w:val="auto"/>
        </w:rPr>
        <w:t>Lokalnej Grupie Działania „</w:t>
      </w:r>
      <w:r w:rsidR="00FC5CAC">
        <w:rPr>
          <w:rFonts w:ascii="Calibri" w:hAnsi="Calibri" w:cs="Calibri"/>
          <w:color w:val="auto"/>
        </w:rPr>
        <w:t>Podgrodzie Toruńskie</w:t>
      </w:r>
      <w:r w:rsidR="00570C4A">
        <w:rPr>
          <w:rFonts w:ascii="Calibri" w:hAnsi="Calibri" w:cs="Calibri"/>
          <w:color w:val="auto"/>
        </w:rPr>
        <w:t>”</w:t>
      </w:r>
      <w:r w:rsidR="00570C4A">
        <w:rPr>
          <w:rFonts w:ascii="Calibri" w:hAnsi="Calibri"/>
          <w:color w:val="auto"/>
        </w:rPr>
        <w:t xml:space="preserve"> </w:t>
      </w:r>
      <w:r w:rsidRPr="009C7DAE">
        <w:rPr>
          <w:rFonts w:ascii="Calibri" w:hAnsi="Calibri"/>
          <w:color w:val="auto"/>
        </w:rPr>
        <w:t>zgodnie z przepisami prawa powszechnie obowiązującego o ochronie danych osobowych, w szczególności z przepisami RODO.</w:t>
      </w:r>
    </w:p>
    <w:p w:rsidR="005C05CC" w:rsidRDefault="005C05CC"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Wszelkie dokumenty, informacje i wyjaśnienia jakie Wnioskodawca przekazuje IZ RPO WK-P/</w:t>
      </w:r>
      <w:r w:rsidR="009212A7" w:rsidRPr="009C7DAE">
        <w:rPr>
          <w:rFonts w:ascii="Calibri" w:hAnsi="Calibri" w:cs="Calibri"/>
          <w:color w:val="auto"/>
        </w:rPr>
        <w:t xml:space="preserve">  </w:t>
      </w:r>
      <w:r w:rsidR="00570C4A">
        <w:rPr>
          <w:rFonts w:ascii="Calibri" w:hAnsi="Calibri" w:cs="Calibri"/>
          <w:color w:val="auto"/>
        </w:rPr>
        <w:t>Lokalnej Grupie Działania „</w:t>
      </w:r>
      <w:r w:rsidR="00FC5CAC">
        <w:rPr>
          <w:rFonts w:ascii="Calibri" w:hAnsi="Calibri" w:cs="Calibri"/>
          <w:color w:val="auto"/>
        </w:rPr>
        <w:t>Podgrodzie Toruńskie</w:t>
      </w:r>
      <w:r w:rsidR="00570C4A">
        <w:rPr>
          <w:rFonts w:ascii="Calibri" w:hAnsi="Calibri" w:cs="Calibri"/>
          <w:color w:val="auto"/>
        </w:rPr>
        <w:t>”</w:t>
      </w:r>
      <w:r w:rsidR="00570C4A">
        <w:rPr>
          <w:rFonts w:ascii="Calibri" w:hAnsi="Calibri"/>
          <w:color w:val="auto"/>
        </w:rPr>
        <w:t xml:space="preserve"> </w:t>
      </w:r>
      <w:r w:rsidRPr="009C7DAE">
        <w:rPr>
          <w:rFonts w:ascii="Calibri" w:hAnsi="Calibri"/>
          <w:color w:val="auto"/>
        </w:rPr>
        <w:t xml:space="preserve">na etapie procesu naboru, oceny wniosku o dofinansowanie projektu oraz procesu związanego z podpisaniem umowy o dofinansowanie projektu, mogą zawierać tylko te dane osobowe, których obowiązek przekazywania wynika z aktualnych zasad realizacji RPO </w:t>
      </w:r>
      <w:r w:rsidR="00EB4F96">
        <w:rPr>
          <w:rFonts w:ascii="Calibri" w:hAnsi="Calibri"/>
          <w:color w:val="auto"/>
        </w:rPr>
        <w:br/>
      </w:r>
      <w:r w:rsidRPr="009C7DAE">
        <w:rPr>
          <w:rFonts w:ascii="Calibri" w:hAnsi="Calibri"/>
          <w:color w:val="auto"/>
        </w:rPr>
        <w:t xml:space="preserve">WK-P, w szczególności z Ogłoszenia o </w:t>
      </w:r>
      <w:r w:rsidR="00EB4F96">
        <w:rPr>
          <w:rFonts w:ascii="Calibri" w:hAnsi="Calibri"/>
          <w:color w:val="auto"/>
        </w:rPr>
        <w:t>konkursie</w:t>
      </w:r>
      <w:r w:rsidRPr="009C7DAE">
        <w:rPr>
          <w:rFonts w:ascii="Calibri" w:hAnsi="Calibri"/>
          <w:color w:val="auto"/>
        </w:rPr>
        <w:t>/ Zasad wsparcia, instrukcji wypełniania wniosku o dofinansowanie projektu, zasad w zakresie kwalifikowania wydatków.</w:t>
      </w:r>
    </w:p>
    <w:p w:rsidR="00570C4A" w:rsidRPr="009C7DAE" w:rsidRDefault="00570C4A" w:rsidP="002D546C">
      <w:pPr>
        <w:autoSpaceDE w:val="0"/>
        <w:autoSpaceDN w:val="0"/>
        <w:adjustRightInd w:val="0"/>
        <w:spacing w:after="0" w:line="276" w:lineRule="auto"/>
        <w:ind w:right="0"/>
        <w:rPr>
          <w:rFonts w:ascii="Calibri" w:hAnsi="Calibri"/>
          <w:color w:val="auto"/>
        </w:rPr>
      </w:pPr>
    </w:p>
    <w:p w:rsidR="005C05CC" w:rsidRPr="009C7DAE" w:rsidRDefault="005C05CC"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W momencie przekazania danych osobowych do IZ RPO WK-P administratorem danych osobowych będzie:</w:t>
      </w:r>
    </w:p>
    <w:p w:rsidR="005C05CC" w:rsidRPr="009C7DAE" w:rsidRDefault="005C05CC" w:rsidP="005C05CC">
      <w:pPr>
        <w:autoSpaceDE w:val="0"/>
        <w:autoSpaceDN w:val="0"/>
        <w:adjustRightInd w:val="0"/>
        <w:spacing w:line="276" w:lineRule="auto"/>
        <w:ind w:left="351"/>
        <w:rPr>
          <w:rFonts w:ascii="Calibri" w:hAnsi="Calibri"/>
          <w:color w:val="auto"/>
        </w:rPr>
      </w:pPr>
      <w:r w:rsidRPr="009C7DAE">
        <w:rPr>
          <w:rFonts w:ascii="Calibri" w:hAnsi="Calibri"/>
          <w:color w:val="auto"/>
        </w:rPr>
        <w:t>Województwo Kujawsko-Pomorskie – Urząd Marszałkowski Województwa Kujawsko-Pomorskiego w Toruniu</w:t>
      </w:r>
    </w:p>
    <w:p w:rsidR="005C05CC" w:rsidRPr="009C7DAE" w:rsidRDefault="005C05CC" w:rsidP="005C05CC">
      <w:pPr>
        <w:autoSpaceDE w:val="0"/>
        <w:autoSpaceDN w:val="0"/>
        <w:adjustRightInd w:val="0"/>
        <w:spacing w:line="276" w:lineRule="auto"/>
        <w:ind w:left="351"/>
        <w:rPr>
          <w:rFonts w:ascii="Calibri" w:hAnsi="Calibri"/>
          <w:color w:val="auto"/>
        </w:rPr>
      </w:pPr>
      <w:r w:rsidRPr="009C7DAE">
        <w:rPr>
          <w:rFonts w:ascii="Calibri" w:hAnsi="Calibri"/>
          <w:color w:val="auto"/>
        </w:rPr>
        <w:t>NIP: 956-19-45-671, REGON: 871121290</w:t>
      </w:r>
    </w:p>
    <w:p w:rsidR="005C05CC" w:rsidRPr="009C7DAE" w:rsidRDefault="005C05CC" w:rsidP="005C05CC">
      <w:pPr>
        <w:autoSpaceDE w:val="0"/>
        <w:autoSpaceDN w:val="0"/>
        <w:adjustRightInd w:val="0"/>
        <w:spacing w:line="276" w:lineRule="auto"/>
        <w:ind w:left="351"/>
        <w:rPr>
          <w:rFonts w:ascii="Calibri" w:hAnsi="Calibri"/>
          <w:color w:val="auto"/>
        </w:rPr>
      </w:pPr>
      <w:r w:rsidRPr="009C7DAE">
        <w:rPr>
          <w:rFonts w:ascii="Calibri" w:hAnsi="Calibri"/>
          <w:color w:val="auto"/>
        </w:rPr>
        <w:t xml:space="preserve">Plac Teatralny 2, 87-100 Toruń, </w:t>
      </w:r>
    </w:p>
    <w:p w:rsidR="005C05CC" w:rsidRPr="009C7DAE" w:rsidRDefault="005C05CC" w:rsidP="005C05CC">
      <w:pPr>
        <w:autoSpaceDE w:val="0"/>
        <w:autoSpaceDN w:val="0"/>
        <w:adjustRightInd w:val="0"/>
        <w:spacing w:line="276" w:lineRule="auto"/>
        <w:ind w:left="351"/>
        <w:rPr>
          <w:rFonts w:ascii="Calibri" w:hAnsi="Calibri"/>
          <w:color w:val="auto"/>
        </w:rPr>
      </w:pPr>
      <w:r w:rsidRPr="009C7DAE">
        <w:rPr>
          <w:rFonts w:ascii="Calibri" w:hAnsi="Calibri"/>
          <w:color w:val="auto"/>
        </w:rPr>
        <w:t>reprezentowany przez Marszałka Województwa Kujawsko-Pomorskiego.</w:t>
      </w:r>
    </w:p>
    <w:p w:rsidR="005C05CC" w:rsidRPr="00FC5CAC" w:rsidRDefault="005C05CC" w:rsidP="005C05CC">
      <w:pPr>
        <w:pStyle w:val="Akapitzlist"/>
        <w:ind w:left="284" w:firstLine="0"/>
        <w:rPr>
          <w:rFonts w:ascii="Calibri" w:hAnsi="Calibri"/>
          <w:color w:val="auto"/>
          <w:sz w:val="22"/>
          <w:szCs w:val="22"/>
        </w:rPr>
      </w:pPr>
      <w:r w:rsidRPr="00FC5CAC">
        <w:rPr>
          <w:rFonts w:ascii="Calibri" w:hAnsi="Calibri"/>
          <w:color w:val="auto"/>
          <w:sz w:val="22"/>
          <w:szCs w:val="22"/>
        </w:rPr>
        <w:t xml:space="preserve">W Urzędzie Marszałkowskim Województwa Kujawsko-Pomorskiego osobą wyznaczoną do kontaktu w sprawie przetwarzania danych osobowych jest inspektor ochrony danych, tel. 56 62 18 243; adres poczty elektronicznej: </w:t>
      </w:r>
      <w:hyperlink r:id="rId23" w:history="1">
        <w:r w:rsidR="00BE0E97" w:rsidRPr="00FC5CAC">
          <w:rPr>
            <w:rStyle w:val="Hipercze"/>
            <w:rFonts w:ascii="Calibri" w:hAnsi="Calibri"/>
            <w:color w:val="auto"/>
            <w:sz w:val="22"/>
            <w:szCs w:val="22"/>
          </w:rPr>
          <w:t>iod@kujawsko-pomorskie.pl</w:t>
        </w:r>
      </w:hyperlink>
      <w:r w:rsidRPr="00FC5CAC">
        <w:rPr>
          <w:rFonts w:ascii="Calibri" w:hAnsi="Calibri"/>
          <w:color w:val="auto"/>
          <w:sz w:val="22"/>
          <w:szCs w:val="22"/>
        </w:rPr>
        <w:t>; adres: Plac Teatralny 2, 87-100 Toruń.</w:t>
      </w:r>
    </w:p>
    <w:p w:rsidR="00582C63" w:rsidRPr="00F814CA" w:rsidRDefault="00582C63" w:rsidP="00582C63">
      <w:pPr>
        <w:numPr>
          <w:ilvl w:val="0"/>
          <w:numId w:val="22"/>
        </w:numPr>
        <w:autoSpaceDE w:val="0"/>
        <w:autoSpaceDN w:val="0"/>
        <w:adjustRightInd w:val="0"/>
        <w:spacing w:after="0" w:line="276" w:lineRule="auto"/>
        <w:ind w:left="351" w:right="0" w:hanging="357"/>
        <w:rPr>
          <w:rFonts w:ascii="Calibri" w:hAnsi="Calibri"/>
          <w:color w:val="auto"/>
        </w:rPr>
      </w:pPr>
      <w:bookmarkStart w:id="41" w:name="_Hlk518026089"/>
      <w:r w:rsidRPr="009C7DAE">
        <w:rPr>
          <w:rFonts w:ascii="Calibri" w:hAnsi="Calibri"/>
          <w:color w:val="auto"/>
        </w:rPr>
        <w:t xml:space="preserve">W momencie przekazania danych osobowych do  </w:t>
      </w:r>
      <w:r w:rsidR="00CE00FC">
        <w:rPr>
          <w:rFonts w:ascii="Calibri" w:hAnsi="Calibri" w:cs="Calibri"/>
          <w:color w:val="auto"/>
        </w:rPr>
        <w:t>Lokalnej Grupy Działania „</w:t>
      </w:r>
      <w:r w:rsidR="00FC5CAC" w:rsidRPr="00F814CA">
        <w:rPr>
          <w:rFonts w:ascii="Calibri" w:hAnsi="Calibri" w:cs="Calibri"/>
          <w:color w:val="auto"/>
        </w:rPr>
        <w:t>Podgrodzie Toruńskie</w:t>
      </w:r>
      <w:r w:rsidR="00CE00FC" w:rsidRPr="00F814CA">
        <w:rPr>
          <w:rFonts w:ascii="Calibri" w:hAnsi="Calibri" w:cs="Calibri"/>
          <w:color w:val="auto"/>
        </w:rPr>
        <w:t xml:space="preserve">” </w:t>
      </w:r>
      <w:r w:rsidRPr="00F814CA">
        <w:rPr>
          <w:rFonts w:ascii="Calibri" w:hAnsi="Calibri"/>
          <w:color w:val="auto"/>
        </w:rPr>
        <w:t>administratorem danych osobowych będzie:</w:t>
      </w:r>
    </w:p>
    <w:p w:rsidR="00CE00FC" w:rsidRPr="00F814CA" w:rsidRDefault="00CE00FC" w:rsidP="00CE00FC">
      <w:pPr>
        <w:spacing w:after="0" w:line="276" w:lineRule="auto"/>
        <w:ind w:right="-1" w:firstLine="341"/>
        <w:rPr>
          <w:rFonts w:ascii="Calibri" w:hAnsi="Calibri" w:cs="Calibri"/>
          <w:color w:val="auto"/>
        </w:rPr>
      </w:pPr>
      <w:r w:rsidRPr="00F814CA">
        <w:rPr>
          <w:rFonts w:ascii="Calibri" w:hAnsi="Calibri" w:cs="Calibri"/>
          <w:color w:val="auto"/>
        </w:rPr>
        <w:lastRenderedPageBreak/>
        <w:t>Lokalna Grupa Działania „</w:t>
      </w:r>
      <w:r w:rsidR="00FC5CAC" w:rsidRPr="00F814CA">
        <w:rPr>
          <w:rFonts w:ascii="Calibri" w:hAnsi="Calibri" w:cs="Calibri"/>
          <w:color w:val="auto"/>
        </w:rPr>
        <w:t>Podgrodzie Toruńskie</w:t>
      </w:r>
      <w:r w:rsidRPr="00F814CA">
        <w:rPr>
          <w:rFonts w:ascii="Calibri" w:hAnsi="Calibri" w:cs="Calibri"/>
          <w:color w:val="auto"/>
        </w:rPr>
        <w:t>”</w:t>
      </w:r>
    </w:p>
    <w:p w:rsidR="00CE00FC" w:rsidRPr="00F814CA" w:rsidRDefault="00CE00FC" w:rsidP="00CE00FC">
      <w:pPr>
        <w:spacing w:after="0" w:line="276" w:lineRule="auto"/>
        <w:ind w:left="360" w:right="-1" w:firstLine="0"/>
        <w:rPr>
          <w:rFonts w:ascii="Calibri" w:hAnsi="Calibri" w:cs="Calibri"/>
          <w:color w:val="auto"/>
        </w:rPr>
      </w:pPr>
      <w:r w:rsidRPr="00F814CA">
        <w:rPr>
          <w:rFonts w:ascii="Calibri" w:hAnsi="Calibri" w:cs="Calibri"/>
          <w:color w:val="auto"/>
        </w:rPr>
        <w:t>NIP:</w:t>
      </w:r>
      <w:r w:rsidR="00F814CA" w:rsidRPr="00F814CA">
        <w:rPr>
          <w:rFonts w:ascii="Calibri" w:hAnsi="Calibri"/>
          <w:color w:val="auto"/>
        </w:rPr>
        <w:t>879-248-49-27</w:t>
      </w:r>
      <w:r w:rsidRPr="00F814CA">
        <w:rPr>
          <w:rFonts w:ascii="Calibri" w:hAnsi="Calibri" w:cs="Calibri"/>
          <w:color w:val="auto"/>
        </w:rPr>
        <w:t xml:space="preserve">, REGON: </w:t>
      </w:r>
      <w:r w:rsidR="00F814CA" w:rsidRPr="00F814CA">
        <w:rPr>
          <w:rFonts w:ascii="Calibri" w:hAnsi="Calibri"/>
          <w:color w:val="auto"/>
        </w:rPr>
        <w:t>340 182 874</w:t>
      </w:r>
    </w:p>
    <w:p w:rsidR="00CE00FC" w:rsidRPr="00F814CA" w:rsidRDefault="00F814CA" w:rsidP="00CE00FC">
      <w:pPr>
        <w:spacing w:after="0" w:line="276" w:lineRule="auto"/>
        <w:ind w:left="360" w:right="-1" w:firstLine="0"/>
        <w:rPr>
          <w:rFonts w:ascii="Calibri" w:hAnsi="Calibri" w:cs="Calibri"/>
          <w:color w:val="auto"/>
        </w:rPr>
      </w:pPr>
      <w:r w:rsidRPr="00F814CA">
        <w:rPr>
          <w:rFonts w:ascii="Calibri" w:hAnsi="Calibri"/>
          <w:color w:val="auto"/>
        </w:rPr>
        <w:t>ul. Toruńska 24 lokal nr 1, 87-162 Lubicz </w:t>
      </w:r>
    </w:p>
    <w:p w:rsidR="00CE00FC" w:rsidRPr="00F814CA" w:rsidRDefault="00CE00FC" w:rsidP="00CE00FC">
      <w:pPr>
        <w:spacing w:after="0" w:line="276" w:lineRule="auto"/>
        <w:ind w:left="360" w:right="-1" w:firstLine="0"/>
        <w:rPr>
          <w:rFonts w:ascii="Calibri" w:hAnsi="Calibri" w:cs="Calibri"/>
          <w:color w:val="auto"/>
        </w:rPr>
      </w:pPr>
      <w:r w:rsidRPr="00F814CA">
        <w:rPr>
          <w:rFonts w:ascii="Calibri" w:hAnsi="Calibri" w:cs="Calibri"/>
          <w:color w:val="auto"/>
        </w:rPr>
        <w:t>reprezentowana przez Zarząd LGD.</w:t>
      </w:r>
    </w:p>
    <w:p w:rsidR="00CE00FC" w:rsidRDefault="00CE00FC" w:rsidP="006B6A2C">
      <w:pPr>
        <w:spacing w:after="0" w:line="276" w:lineRule="auto"/>
        <w:ind w:left="351" w:right="-1" w:firstLine="0"/>
        <w:jc w:val="left"/>
        <w:rPr>
          <w:rFonts w:ascii="Calibri" w:hAnsi="Calibri"/>
          <w:color w:val="auto"/>
        </w:rPr>
      </w:pPr>
      <w:r w:rsidRPr="00F814CA">
        <w:rPr>
          <w:rFonts w:ascii="Calibri" w:hAnsi="Calibri" w:cs="Calibri"/>
          <w:color w:val="auto"/>
        </w:rPr>
        <w:t xml:space="preserve">W LGD wyznaczona została osoba do kontaktu w sprawie przetwarzania danych osobowych: </w:t>
      </w:r>
      <w:r w:rsidR="004C0640">
        <w:rPr>
          <w:rFonts w:ascii="Calibri" w:hAnsi="Calibri" w:cs="Calibri"/>
          <w:color w:val="auto"/>
        </w:rPr>
        <w:t xml:space="preserve">Tel. 56 674 40 15, adres e-mail: </w:t>
      </w:r>
      <w:hyperlink r:id="rId24" w:history="1">
        <w:r w:rsidR="0016296B" w:rsidRPr="001E2AB0">
          <w:rPr>
            <w:rStyle w:val="Hipercze"/>
            <w:rFonts w:ascii="Calibri" w:hAnsi="Calibri" w:cs="Calibri"/>
          </w:rPr>
          <w:t>kniec@umk.pl</w:t>
        </w:r>
      </w:hyperlink>
      <w:r w:rsidR="0016296B">
        <w:rPr>
          <w:rFonts w:ascii="Calibri" w:hAnsi="Calibri" w:cs="Calibri"/>
          <w:color w:val="auto"/>
        </w:rPr>
        <w:t>, Lubicz Dolny, ul. Toruńska 24 lok.1.</w:t>
      </w:r>
    </w:p>
    <w:bookmarkEnd w:id="41"/>
    <w:p w:rsidR="005C05CC" w:rsidRDefault="00BE0E97"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W odniesieniu do zbioru Centralny system teleinformatyczny wspierający realizację programów operacyjnych administratorem danych osobowych będzie minister właściwy ds. rozwoju regionalnego na mocy art. 71 ust. 1 ustawy z dnia 11 lipca 2014 r. o zasadach realizacji programów w zakresie polityki spójności finansowanych w perspektywie finansowej 2014-2020 (Dz. U. z 201</w:t>
      </w:r>
      <w:r w:rsidR="00843A89" w:rsidRPr="009C7DAE">
        <w:rPr>
          <w:rFonts w:ascii="Calibri" w:hAnsi="Calibri"/>
          <w:color w:val="auto"/>
        </w:rPr>
        <w:t>8</w:t>
      </w:r>
      <w:r w:rsidRPr="009C7DAE">
        <w:rPr>
          <w:rFonts w:ascii="Calibri" w:hAnsi="Calibri"/>
          <w:color w:val="auto"/>
        </w:rPr>
        <w:t xml:space="preserve"> r. poz. </w:t>
      </w:r>
      <w:r w:rsidR="00843A89" w:rsidRPr="009C7DAE">
        <w:rPr>
          <w:rFonts w:ascii="Calibri" w:hAnsi="Calibri"/>
          <w:color w:val="auto"/>
        </w:rPr>
        <w:t>1431</w:t>
      </w:r>
      <w:r w:rsidR="00EB4F96" w:rsidRPr="00EB4F96">
        <w:rPr>
          <w:rFonts w:ascii="Calibri" w:hAnsi="Calibri"/>
          <w:color w:val="auto"/>
        </w:rPr>
        <w:t xml:space="preserve"> z późn. </w:t>
      </w:r>
      <w:r w:rsidR="00EB4F96">
        <w:rPr>
          <w:rFonts w:ascii="Calibri" w:hAnsi="Calibri"/>
          <w:color w:val="auto"/>
        </w:rPr>
        <w:br/>
      </w:r>
      <w:r w:rsidR="00EB4F96" w:rsidRPr="00EB4F96">
        <w:rPr>
          <w:rFonts w:ascii="Calibri" w:hAnsi="Calibri"/>
          <w:color w:val="auto"/>
        </w:rPr>
        <w:t>zm.</w:t>
      </w:r>
      <w:r w:rsidR="00EB4F96">
        <w:rPr>
          <w:rFonts w:ascii="Calibri" w:hAnsi="Calibri"/>
          <w:color w:val="auto"/>
        </w:rPr>
        <w:t xml:space="preserve"> </w:t>
      </w:r>
      <w:r w:rsidRPr="009C7DAE">
        <w:rPr>
          <w:rFonts w:ascii="Calibri" w:hAnsi="Calibri"/>
          <w:color w:val="auto"/>
        </w:rPr>
        <w:t xml:space="preserve">), mający siedzibę przy ul. Wspólnej 2/4, 00-926 Warszawa. </w:t>
      </w:r>
    </w:p>
    <w:p w:rsidR="00CE00FC" w:rsidRPr="009C7DAE" w:rsidRDefault="00CE00FC" w:rsidP="00CE00FC">
      <w:pPr>
        <w:autoSpaceDE w:val="0"/>
        <w:autoSpaceDN w:val="0"/>
        <w:adjustRightInd w:val="0"/>
        <w:spacing w:after="0" w:line="276" w:lineRule="auto"/>
        <w:ind w:left="351" w:right="0" w:firstLine="0"/>
        <w:rPr>
          <w:rFonts w:ascii="Calibri" w:hAnsi="Calibri"/>
          <w:color w:val="auto"/>
        </w:rPr>
      </w:pPr>
    </w:p>
    <w:p w:rsidR="005C05CC" w:rsidRDefault="00BE0E97"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 xml:space="preserve">IZ RPO WK-P/ </w:t>
      </w:r>
      <w:r w:rsidR="00766FF6" w:rsidRPr="009C7DAE">
        <w:rPr>
          <w:rFonts w:ascii="Calibri" w:hAnsi="Calibri" w:cs="Calibri"/>
          <w:color w:val="auto"/>
        </w:rPr>
        <w:t xml:space="preserve"> </w:t>
      </w:r>
      <w:r w:rsidR="00CE00FC">
        <w:rPr>
          <w:rFonts w:ascii="Calibri" w:hAnsi="Calibri" w:cs="Calibri"/>
          <w:color w:val="auto"/>
        </w:rPr>
        <w:t>LGD „</w:t>
      </w:r>
      <w:r w:rsidR="00F814CA">
        <w:rPr>
          <w:rFonts w:ascii="Calibri" w:hAnsi="Calibri" w:cs="Calibri"/>
          <w:color w:val="auto"/>
        </w:rPr>
        <w:t>Podgrodzie Toruńskie</w:t>
      </w:r>
      <w:r w:rsidR="00CE00FC">
        <w:rPr>
          <w:rFonts w:ascii="Calibri" w:hAnsi="Calibri" w:cs="Calibri"/>
          <w:color w:val="auto"/>
        </w:rPr>
        <w:t xml:space="preserve">” </w:t>
      </w:r>
      <w:r w:rsidRPr="009C7DAE">
        <w:rPr>
          <w:rFonts w:ascii="Calibri" w:hAnsi="Calibri"/>
          <w:color w:val="auto"/>
        </w:rPr>
        <w:t xml:space="preserve">przetwarza przekazywane przez Wnioskodawców dane osobowe na podstawie obowiązku prawnego administratora (art. 6 ust. 1 lit. c RODO), wynikającego </w:t>
      </w:r>
      <w:r w:rsidR="00EB4F96">
        <w:rPr>
          <w:rFonts w:ascii="Calibri" w:hAnsi="Calibri"/>
          <w:color w:val="auto"/>
        </w:rPr>
        <w:br/>
      </w:r>
      <w:r w:rsidRPr="009C7DAE">
        <w:rPr>
          <w:rFonts w:ascii="Calibri" w:hAnsi="Calibri"/>
          <w:color w:val="auto"/>
        </w:rPr>
        <w:t>w szczególności z art. 34, art. 125 oraz art. 126 rozporządzenia ogólnego oraz art. 9 ust. 1 pkt 2) oraz art. 9 ust. 2 ustawy wdrożeniowej.</w:t>
      </w:r>
    </w:p>
    <w:p w:rsidR="00CE00FC" w:rsidRPr="009C7DAE" w:rsidRDefault="00CE00FC" w:rsidP="00CE00FC">
      <w:pPr>
        <w:autoSpaceDE w:val="0"/>
        <w:autoSpaceDN w:val="0"/>
        <w:adjustRightInd w:val="0"/>
        <w:spacing w:after="0" w:line="276" w:lineRule="auto"/>
        <w:ind w:left="351" w:right="0" w:firstLine="0"/>
        <w:rPr>
          <w:rFonts w:ascii="Calibri" w:hAnsi="Calibri"/>
          <w:color w:val="auto"/>
        </w:rPr>
      </w:pPr>
    </w:p>
    <w:p w:rsidR="005C05CC" w:rsidRPr="009C7DAE" w:rsidRDefault="005C05CC"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 xml:space="preserve">Szczegółowe informacje dotyczące celów przetwarzania danych osobowych, ich zakresu, kategorii osób/podmiotów, którym dane będą mogły być przekazane oraz czasu ich przechowywania zostały ujęte w klauzuli informacyjnej RODO umieszczonej we wniosku o dofinansowanie projektu oraz </w:t>
      </w:r>
      <w:r w:rsidR="00EB4F96">
        <w:rPr>
          <w:rFonts w:ascii="Calibri" w:hAnsi="Calibri"/>
          <w:color w:val="auto"/>
        </w:rPr>
        <w:br/>
      </w:r>
      <w:r w:rsidRPr="009C7DAE">
        <w:rPr>
          <w:rFonts w:ascii="Calibri" w:hAnsi="Calibri"/>
          <w:color w:val="auto"/>
        </w:rPr>
        <w:t>w GWD.</w:t>
      </w:r>
    </w:p>
    <w:p w:rsidR="005C05CC" w:rsidRPr="009C7DAE" w:rsidRDefault="005C05CC"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 xml:space="preserve">Dokumenty i informacje przedstawiane przez Wnioskodawców nie podlegają udostępnieniu przez właściwą instytucję w trybie przepisów ustawy z dnia 6 września 2001 r. o dostępie do informacji publicznej </w:t>
      </w:r>
      <w:r w:rsidR="00EB4F96" w:rsidRPr="00EB4F96">
        <w:rPr>
          <w:rFonts w:ascii="Calibri" w:hAnsi="Calibri"/>
          <w:color w:val="auto"/>
        </w:rPr>
        <w:t>(Dz. U. z 2018 r. poz. 1330 z późn. zm.).</w:t>
      </w:r>
    </w:p>
    <w:p w:rsidR="005C05CC" w:rsidRPr="009C7DAE" w:rsidRDefault="005C05CC" w:rsidP="005C05CC">
      <w:pPr>
        <w:numPr>
          <w:ilvl w:val="0"/>
          <w:numId w:val="22"/>
        </w:numPr>
        <w:autoSpaceDE w:val="0"/>
        <w:autoSpaceDN w:val="0"/>
        <w:adjustRightInd w:val="0"/>
        <w:spacing w:after="0" w:line="276" w:lineRule="auto"/>
        <w:ind w:left="351" w:right="0" w:hanging="357"/>
        <w:rPr>
          <w:rFonts w:ascii="Calibri" w:hAnsi="Calibri"/>
          <w:color w:val="auto"/>
        </w:rPr>
      </w:pPr>
      <w:r w:rsidRPr="009C7DAE">
        <w:rPr>
          <w:rFonts w:ascii="Calibri" w:hAnsi="Calibri"/>
          <w:color w:val="auto"/>
        </w:rPr>
        <w:t>Dokumenty i informacje wytworzone lub przygotowane przez właściwe instytucje w związku z oceną dokumentów i informacji przedstawianych przez Wnioskodawców nie podlegają, do czasu rozstrzygnięcia konkursu albo zamieszczenia informacji, o której mowa w art. 48 ust. 6, udostępnieniu w trybie przepisów ustawy z dnia 6 września 2001 r. o dostępie do informacji publicznej.</w:t>
      </w:r>
    </w:p>
    <w:p w:rsidR="00BF3575" w:rsidRPr="009C7DAE" w:rsidRDefault="00BF3575" w:rsidP="00BF3575">
      <w:pPr>
        <w:pStyle w:val="Nagwek1"/>
        <w:ind w:left="0" w:firstLine="0"/>
        <w:rPr>
          <w:rFonts w:ascii="Calibri" w:hAnsi="Calibri"/>
          <w:color w:val="FF0000"/>
          <w:sz w:val="22"/>
        </w:rPr>
      </w:pPr>
    </w:p>
    <w:p w:rsidR="00F82D24" w:rsidRPr="009C7DAE" w:rsidRDefault="00F82D24" w:rsidP="008B7E49">
      <w:pPr>
        <w:tabs>
          <w:tab w:val="left" w:pos="284"/>
        </w:tabs>
        <w:rPr>
          <w:rFonts w:ascii="Calibri" w:hAnsi="Calibri"/>
          <w:color w:val="FF0000"/>
        </w:rPr>
      </w:pPr>
    </w:p>
    <w:sectPr w:rsidR="00F82D24" w:rsidRPr="009C7DAE" w:rsidSect="00856100">
      <w:headerReference w:type="default" r:id="rId25"/>
      <w:pgSz w:w="11906" w:h="16838"/>
      <w:pgMar w:top="1140" w:right="1134" w:bottom="1134" w:left="1134" w:header="578"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37F" w:rsidRDefault="0058037F" w:rsidP="00A93F12">
      <w:pPr>
        <w:spacing w:after="0" w:line="240" w:lineRule="auto"/>
      </w:pPr>
      <w:r>
        <w:separator/>
      </w:r>
    </w:p>
  </w:endnote>
  <w:endnote w:type="continuationSeparator" w:id="0">
    <w:p w:rsidR="0058037F" w:rsidRDefault="0058037F" w:rsidP="00A93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F" w:rsidRDefault="00776F23">
    <w:pPr>
      <w:spacing w:after="0" w:line="259" w:lineRule="auto"/>
      <w:ind w:left="0" w:right="397" w:firstLine="0"/>
      <w:jc w:val="center"/>
    </w:pPr>
    <w:r>
      <w:fldChar w:fldCharType="begin"/>
    </w:r>
    <w:r w:rsidR="00855076">
      <w:instrText xml:space="preserve"> PAGE   \* MERGEFORMAT </w:instrText>
    </w:r>
    <w:r>
      <w:fldChar w:fldCharType="separate"/>
    </w:r>
    <w:r w:rsidR="00B53F3F" w:rsidRPr="00603D91">
      <w:rPr>
        <w:rFonts w:ascii="Calibri" w:eastAsia="Calibri" w:hAnsi="Calibri" w:cs="Calibri"/>
        <w:noProof/>
      </w:rPr>
      <w:t>27</w:t>
    </w:r>
    <w:r>
      <w:rPr>
        <w:rFonts w:ascii="Calibri" w:eastAsia="Calibri" w:hAnsi="Calibri" w:cs="Calibri"/>
        <w:noProof/>
      </w:rPr>
      <w:fldChar w:fldCharType="end"/>
    </w:r>
    <w:r w:rsidR="00B53F3F">
      <w:rPr>
        <w:rFonts w:ascii="Calibri" w:eastAsia="Calibri" w:hAnsi="Calibri" w:cs="Calibri"/>
      </w:rPr>
      <w:t xml:space="preserve"> </w:t>
    </w:r>
  </w:p>
  <w:p w:rsidR="00B53F3F" w:rsidRDefault="00B53F3F">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F" w:rsidRDefault="00776F23">
    <w:pPr>
      <w:spacing w:after="0" w:line="259" w:lineRule="auto"/>
      <w:ind w:left="0" w:right="397" w:firstLine="0"/>
      <w:jc w:val="center"/>
    </w:pPr>
    <w:r>
      <w:fldChar w:fldCharType="begin"/>
    </w:r>
    <w:r w:rsidR="00855076">
      <w:instrText xml:space="preserve"> PAGE   \* MERGEFORMAT </w:instrText>
    </w:r>
    <w:r>
      <w:fldChar w:fldCharType="separate"/>
    </w:r>
    <w:r w:rsidR="00432D7B" w:rsidRPr="00432D7B">
      <w:rPr>
        <w:rFonts w:ascii="Calibri" w:eastAsia="Calibri" w:hAnsi="Calibri" w:cs="Calibri"/>
        <w:noProof/>
      </w:rPr>
      <w:t>22</w:t>
    </w:r>
    <w:r>
      <w:rPr>
        <w:rFonts w:ascii="Calibri" w:eastAsia="Calibri" w:hAnsi="Calibri" w:cs="Calibri"/>
        <w:noProof/>
      </w:rPr>
      <w:fldChar w:fldCharType="end"/>
    </w:r>
    <w:r w:rsidR="00B53F3F">
      <w:rPr>
        <w:rFonts w:ascii="Calibri" w:eastAsia="Calibri" w:hAnsi="Calibri" w:cs="Calibri"/>
      </w:rPr>
      <w:t xml:space="preserve"> </w:t>
    </w:r>
  </w:p>
  <w:p w:rsidR="00B53F3F" w:rsidRDefault="00B53F3F">
    <w:pPr>
      <w:spacing w:after="0" w:line="259" w:lineRule="auto"/>
      <w:ind w:left="0"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F" w:rsidRDefault="00776F23">
    <w:pPr>
      <w:spacing w:after="0" w:line="259" w:lineRule="auto"/>
      <w:ind w:left="0" w:right="397" w:firstLine="0"/>
      <w:jc w:val="center"/>
    </w:pPr>
    <w:r>
      <w:fldChar w:fldCharType="begin"/>
    </w:r>
    <w:r w:rsidR="00855076">
      <w:instrText xml:space="preserve"> PAGE   \* MERGEFORMAT </w:instrText>
    </w:r>
    <w:r>
      <w:fldChar w:fldCharType="separate"/>
    </w:r>
    <w:r w:rsidR="00B53F3F" w:rsidRPr="00603D91">
      <w:rPr>
        <w:rFonts w:ascii="Calibri" w:eastAsia="Calibri" w:hAnsi="Calibri" w:cs="Calibri"/>
        <w:noProof/>
      </w:rPr>
      <w:t>27</w:t>
    </w:r>
    <w:r>
      <w:rPr>
        <w:rFonts w:ascii="Calibri" w:eastAsia="Calibri" w:hAnsi="Calibri" w:cs="Calibri"/>
        <w:noProof/>
      </w:rPr>
      <w:fldChar w:fldCharType="end"/>
    </w:r>
    <w:r w:rsidR="00B53F3F">
      <w:rPr>
        <w:rFonts w:ascii="Calibri" w:eastAsia="Calibri" w:hAnsi="Calibri" w:cs="Calibri"/>
      </w:rPr>
      <w:t xml:space="preserve"> </w:t>
    </w:r>
  </w:p>
  <w:p w:rsidR="00B53F3F" w:rsidRDefault="00B53F3F">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37F" w:rsidRDefault="0058037F" w:rsidP="00A93F12">
      <w:pPr>
        <w:spacing w:after="0" w:line="240" w:lineRule="auto"/>
      </w:pPr>
      <w:r>
        <w:separator/>
      </w:r>
    </w:p>
  </w:footnote>
  <w:footnote w:type="continuationSeparator" w:id="0">
    <w:p w:rsidR="0058037F" w:rsidRDefault="0058037F" w:rsidP="00A93F12">
      <w:pPr>
        <w:spacing w:after="0" w:line="240" w:lineRule="auto"/>
      </w:pPr>
      <w:r>
        <w:continuationSeparator/>
      </w:r>
    </w:p>
  </w:footnote>
  <w:footnote w:id="1">
    <w:p w:rsidR="003E1563" w:rsidRPr="007C7F96" w:rsidRDefault="003E1563" w:rsidP="003E1563">
      <w:pPr>
        <w:pStyle w:val="Tekstprzypisudolnego"/>
        <w:rPr>
          <w:ins w:id="15" w:author="a.szachniewicz" w:date="2019-09-19T13:16:00Z"/>
          <w:rFonts w:ascii="Calibri" w:hAnsi="Calibri"/>
          <w:sz w:val="16"/>
          <w:szCs w:val="16"/>
        </w:rPr>
      </w:pPr>
      <w:r w:rsidRPr="007C7F96">
        <w:rPr>
          <w:rStyle w:val="Odwoanieprzypisudolnego"/>
          <w:rFonts w:ascii="Calibri" w:hAnsi="Calibri"/>
          <w:sz w:val="16"/>
          <w:szCs w:val="16"/>
        </w:rPr>
        <w:footnoteRef/>
      </w:r>
      <w:r w:rsidRPr="007C7F96">
        <w:rPr>
          <w:rFonts w:ascii="Calibri" w:hAnsi="Calibri"/>
          <w:sz w:val="16"/>
          <w:szCs w:val="16"/>
        </w:rPr>
        <w:t xml:space="preserve"> Dotyczy wyłącznie podmiotów zobowiązanych do stosowania </w:t>
      </w:r>
      <w:proofErr w:type="spellStart"/>
      <w:r w:rsidRPr="007C7F96">
        <w:rPr>
          <w:rFonts w:ascii="Calibri" w:hAnsi="Calibri"/>
          <w:sz w:val="16"/>
          <w:szCs w:val="16"/>
        </w:rPr>
        <w:t>Pzp</w:t>
      </w:r>
      <w:proofErr w:type="spellEnd"/>
      <w:r w:rsidRPr="007C7F96">
        <w:rPr>
          <w:rFonts w:ascii="Calibri" w:hAnsi="Calibri"/>
          <w:sz w:val="16"/>
          <w:szCs w:val="16"/>
        </w:rPr>
        <w:t>.</w:t>
      </w:r>
    </w:p>
  </w:footnote>
  <w:footnote w:id="2">
    <w:p w:rsidR="00B53F3F" w:rsidRPr="003863F6" w:rsidRDefault="00B53F3F" w:rsidP="003863F6">
      <w:pPr>
        <w:pStyle w:val="Tekstprzypisudolnego"/>
        <w:rPr>
          <w:rFonts w:ascii="Calibri" w:hAnsi="Calibri"/>
          <w:sz w:val="16"/>
          <w:szCs w:val="16"/>
        </w:rPr>
      </w:pPr>
      <w:r w:rsidRPr="003863F6">
        <w:rPr>
          <w:rStyle w:val="Odwoanieprzypisudolnego"/>
          <w:rFonts w:ascii="Calibri" w:hAnsi="Calibri"/>
          <w:sz w:val="16"/>
          <w:szCs w:val="16"/>
        </w:rPr>
        <w:footnoteRef/>
      </w:r>
      <w:r w:rsidRPr="003863F6">
        <w:rPr>
          <w:rFonts w:ascii="Calibri" w:hAnsi="Calibri"/>
          <w:sz w:val="16"/>
          <w:szCs w:val="16"/>
        </w:rPr>
        <w:t xml:space="preserve"> Pkt. 207 </w:t>
      </w:r>
      <w:r w:rsidRPr="003863F6">
        <w:rPr>
          <w:rFonts w:ascii="Calibri" w:hAnsi="Calibri"/>
          <w:i/>
          <w:sz w:val="16"/>
          <w:szCs w:val="16"/>
        </w:rPr>
        <w:t>Zawiadomienia Komisji w sprawie pojęcia pomocy państwa w rozumieniu art. 107 ust. 1 Traktatu o funkcjonowaniu Unii Europejskiej</w:t>
      </w:r>
      <w:r w:rsidRPr="003863F6">
        <w:rPr>
          <w:rFonts w:ascii="Calibri" w:hAnsi="Calibri"/>
          <w:sz w:val="16"/>
          <w:szCs w:val="16"/>
        </w:rPr>
        <w:t xml:space="preserve">  (Dz. Urz. UE C 262 z dnia 19 lipca 2016 r., str. 1) – dokument dostępny jest pod adresem: </w:t>
      </w:r>
      <w:hyperlink r:id="rId1" w:history="1">
        <w:r w:rsidRPr="003863F6">
          <w:rPr>
            <w:rStyle w:val="Hipercze"/>
            <w:rFonts w:ascii="Calibri" w:hAnsi="Calibri"/>
            <w:sz w:val="16"/>
            <w:szCs w:val="16"/>
          </w:rPr>
          <w:t>http://eur-lex.europa.eu/legal-content/PL/TXT/PDF/?uri=CELEX:52016XC0719(05)&amp;from=EN</w:t>
        </w:r>
      </w:hyperlink>
      <w:r w:rsidRPr="003863F6">
        <w:rPr>
          <w:rFonts w:ascii="Calibri" w:hAnsi="Calibri"/>
          <w:sz w:val="16"/>
          <w:szCs w:val="16"/>
        </w:rPr>
        <w:t>.</w:t>
      </w:r>
    </w:p>
  </w:footnote>
  <w:footnote w:id="3">
    <w:p w:rsidR="00B53F3F" w:rsidRPr="003863F6" w:rsidRDefault="00B53F3F" w:rsidP="003863F6">
      <w:pPr>
        <w:pStyle w:val="Tekstprzypisudolnego"/>
        <w:rPr>
          <w:rFonts w:ascii="Calibri" w:hAnsi="Calibri"/>
          <w:color w:val="auto"/>
          <w:sz w:val="16"/>
          <w:szCs w:val="16"/>
        </w:rPr>
      </w:pPr>
      <w:r w:rsidRPr="003863F6">
        <w:rPr>
          <w:rStyle w:val="Odwoanieprzypisudolnego"/>
          <w:rFonts w:ascii="Calibri" w:hAnsi="Calibri"/>
          <w:sz w:val="16"/>
          <w:szCs w:val="16"/>
        </w:rPr>
        <w:footnoteRef/>
      </w:r>
      <w:r w:rsidRPr="003863F6">
        <w:rPr>
          <w:rFonts w:ascii="Calibri" w:hAnsi="Calibri"/>
          <w:sz w:val="16"/>
          <w:szCs w:val="16"/>
        </w:rPr>
        <w:t xml:space="preserve">  </w:t>
      </w:r>
      <w:r w:rsidRPr="003863F6">
        <w:rPr>
          <w:rFonts w:ascii="Calibri" w:hAnsi="Calibri"/>
          <w:color w:val="auto"/>
          <w:sz w:val="16"/>
          <w:szCs w:val="16"/>
        </w:rPr>
        <w:t xml:space="preserve">Maksymalny poziom dofinansowania ze środków EFRR wynosi 95%. Niemniej jednak dofinansowanie nie może być większe niż określone     w LSR. </w:t>
      </w:r>
    </w:p>
  </w:footnote>
  <w:footnote w:id="4">
    <w:p w:rsidR="00B53F3F" w:rsidRPr="003863F6" w:rsidRDefault="00B53F3F" w:rsidP="003863F6">
      <w:pPr>
        <w:pStyle w:val="Tekstprzypisudolnego"/>
        <w:ind w:left="0" w:right="-1" w:firstLine="0"/>
        <w:rPr>
          <w:rFonts w:ascii="Calibri" w:hAnsi="Calibri"/>
          <w:sz w:val="16"/>
          <w:szCs w:val="16"/>
        </w:rPr>
      </w:pPr>
      <w:r w:rsidRPr="003863F6">
        <w:rPr>
          <w:rStyle w:val="Odwoanieprzypisudolnego"/>
          <w:rFonts w:ascii="Calibri" w:hAnsi="Calibri"/>
          <w:sz w:val="16"/>
          <w:szCs w:val="16"/>
        </w:rPr>
        <w:footnoteRef/>
      </w:r>
      <w:r w:rsidRPr="003863F6">
        <w:rPr>
          <w:rFonts w:ascii="Calibri" w:hAnsi="Calibri"/>
          <w:sz w:val="16"/>
          <w:szCs w:val="16"/>
        </w:rPr>
        <w:t xml:space="preserve"> Amortyzacja, o której mowa w ustawie o rachunkowości - zgodnie z polityką rachunkowości danej jednostki. Nie jest dopuszczalne swobodne określenie okresu amortyzacji w oparciu o niestosowaną powszechnie metodykę.</w:t>
      </w:r>
    </w:p>
  </w:footnote>
  <w:footnote w:id="5">
    <w:p w:rsidR="00B53F3F" w:rsidRPr="003863F6" w:rsidRDefault="00B53F3F" w:rsidP="003863F6">
      <w:pPr>
        <w:pStyle w:val="Tekstprzypisudolnego"/>
        <w:ind w:right="-1"/>
        <w:rPr>
          <w:rFonts w:ascii="Calibri" w:hAnsi="Calibri"/>
          <w:sz w:val="16"/>
          <w:szCs w:val="16"/>
        </w:rPr>
      </w:pPr>
      <w:r w:rsidRPr="003863F6">
        <w:rPr>
          <w:rStyle w:val="Odwoanieprzypisudolnego"/>
          <w:rFonts w:ascii="Calibri" w:hAnsi="Calibri"/>
          <w:sz w:val="16"/>
          <w:szCs w:val="16"/>
        </w:rPr>
        <w:footnoteRef/>
      </w:r>
      <w:r w:rsidRPr="003863F6">
        <w:rPr>
          <w:rFonts w:ascii="Calibri" w:hAnsi="Calibri"/>
          <w:sz w:val="16"/>
          <w:szCs w:val="16"/>
        </w:rPr>
        <w:t xml:space="preserve"> Obejmującą np. kwestie takie jak oddawanie poszczególnych elementów infrastruktury do użytku w różnych terminach, możliwość samodzielnego wykorzystania poszczególnych elementów infrastruktury czy możliwość wyodrębnienia grup elementów infrastruktury o takich samych okresach amortyzacji.</w:t>
      </w:r>
    </w:p>
  </w:footnote>
  <w:footnote w:id="6">
    <w:p w:rsidR="00B53F3F" w:rsidRPr="003863F6" w:rsidRDefault="00B53F3F" w:rsidP="003863F6">
      <w:pPr>
        <w:pStyle w:val="Tekstprzypisudolnego"/>
        <w:ind w:right="-1"/>
        <w:rPr>
          <w:rFonts w:ascii="Calibri" w:hAnsi="Calibri"/>
          <w:sz w:val="18"/>
          <w:szCs w:val="18"/>
        </w:rPr>
      </w:pPr>
      <w:r w:rsidRPr="003863F6">
        <w:rPr>
          <w:rStyle w:val="Odwoanieprzypisudolnego"/>
          <w:rFonts w:ascii="Calibri" w:hAnsi="Calibri"/>
          <w:sz w:val="16"/>
          <w:szCs w:val="16"/>
        </w:rPr>
        <w:footnoteRef/>
      </w:r>
      <w:r w:rsidRPr="003863F6">
        <w:rPr>
          <w:rFonts w:ascii="Calibri" w:hAnsi="Calibri"/>
          <w:sz w:val="16"/>
          <w:szCs w:val="16"/>
        </w:rPr>
        <w:t xml:space="preserve"> Np. powierzchnia lub czas wykorzystania danego składnika lub całej infrastruktury.</w:t>
      </w:r>
    </w:p>
  </w:footnote>
  <w:footnote w:id="7">
    <w:p w:rsidR="00B53F3F" w:rsidRPr="000724D9" w:rsidRDefault="00B53F3F" w:rsidP="003863F6">
      <w:pPr>
        <w:pStyle w:val="Tekstprzypisudolnego"/>
        <w:ind w:right="-1"/>
        <w:rPr>
          <w:rFonts w:ascii="Calibri" w:hAnsi="Calibri"/>
          <w:sz w:val="16"/>
          <w:szCs w:val="16"/>
        </w:rPr>
      </w:pPr>
      <w:r w:rsidRPr="000724D9">
        <w:rPr>
          <w:rStyle w:val="Odwoanieprzypisudolnego"/>
          <w:rFonts w:ascii="Calibri" w:hAnsi="Calibri"/>
          <w:sz w:val="16"/>
          <w:szCs w:val="16"/>
        </w:rPr>
        <w:footnoteRef/>
      </w:r>
      <w:r w:rsidRPr="000724D9">
        <w:rPr>
          <w:rFonts w:ascii="Calibri" w:hAnsi="Calibri"/>
          <w:sz w:val="16"/>
          <w:szCs w:val="16"/>
        </w:rPr>
        <w:t xml:space="preserve"> W przypadku modernizacji dostępność dotyczy co najmniej tych elementów budynku, które były przedmiotem finansowania z EFSI. </w:t>
      </w:r>
    </w:p>
  </w:footnote>
  <w:footnote w:id="8">
    <w:p w:rsidR="00B53F3F" w:rsidRPr="000724D9" w:rsidRDefault="00B53F3F" w:rsidP="003863F6">
      <w:pPr>
        <w:pStyle w:val="Tekstprzypisudolnego"/>
        <w:ind w:right="-1"/>
        <w:rPr>
          <w:rFonts w:ascii="Calibri" w:hAnsi="Calibri"/>
          <w:sz w:val="16"/>
          <w:szCs w:val="16"/>
        </w:rPr>
      </w:pPr>
      <w:r w:rsidRPr="000724D9">
        <w:rPr>
          <w:rStyle w:val="Odwoanieprzypisudolnego"/>
          <w:rFonts w:ascii="Calibri" w:hAnsi="Calibri"/>
          <w:sz w:val="16"/>
          <w:szCs w:val="16"/>
        </w:rPr>
        <w:footnoteRef/>
      </w:r>
      <w:r w:rsidRPr="000724D9">
        <w:rPr>
          <w:rFonts w:ascii="Calibri" w:hAnsi="Calibri"/>
          <w:sz w:val="16"/>
          <w:szCs w:val="16"/>
        </w:rPr>
        <w:t xml:space="preserve">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9">
    <w:p w:rsidR="00B53F3F" w:rsidRPr="000724D9" w:rsidRDefault="00B53F3F" w:rsidP="003863F6">
      <w:pPr>
        <w:pStyle w:val="Tekstprzypisudolnego"/>
        <w:ind w:right="-1"/>
        <w:rPr>
          <w:rFonts w:ascii="Calibri" w:hAnsi="Calibri"/>
          <w:sz w:val="16"/>
          <w:szCs w:val="16"/>
        </w:rPr>
      </w:pPr>
      <w:r w:rsidRPr="000724D9">
        <w:rPr>
          <w:rStyle w:val="Odwoanieprzypisudolnego"/>
          <w:rFonts w:ascii="Calibri" w:hAnsi="Calibri"/>
          <w:sz w:val="16"/>
          <w:szCs w:val="16"/>
        </w:rPr>
        <w:footnoteRef/>
      </w:r>
      <w:r w:rsidRPr="000724D9">
        <w:rPr>
          <w:rFonts w:ascii="Calibri" w:hAnsi="Calibri"/>
          <w:sz w:val="16"/>
          <w:szCs w:val="16"/>
        </w:rPr>
        <w:t xml:space="preserve"> Rozbudowa to powiększenie, rozszerzenie budowli, obszaru już zabudowanego, dobudowywanie nowych elementów.</w:t>
      </w:r>
    </w:p>
  </w:footnote>
  <w:footnote w:id="10">
    <w:p w:rsidR="00B53F3F" w:rsidRDefault="00B53F3F" w:rsidP="003863F6">
      <w:pPr>
        <w:pStyle w:val="Tekstprzypisudolnego"/>
        <w:ind w:right="-1"/>
      </w:pPr>
      <w:r w:rsidRPr="000724D9">
        <w:rPr>
          <w:rStyle w:val="Odwoanieprzypisudolnego"/>
          <w:rFonts w:ascii="Calibri" w:hAnsi="Calibri"/>
          <w:sz w:val="16"/>
          <w:szCs w:val="16"/>
        </w:rPr>
        <w:footnoteRef/>
      </w:r>
      <w:r w:rsidRPr="000724D9">
        <w:rPr>
          <w:rFonts w:ascii="Calibri" w:hAnsi="Calibri"/>
          <w:sz w:val="16"/>
          <w:szCs w:val="16"/>
        </w:rPr>
        <w:t xml:space="preserve"> W przypadku modernizacji dostępność dotyczy co najmniej tych elementów budynku, które były przedmiotem finansowania z EFSI.</w:t>
      </w:r>
    </w:p>
  </w:footnote>
  <w:footnote w:id="11">
    <w:p w:rsidR="00B53F3F" w:rsidRPr="000724D9" w:rsidRDefault="00B53F3F" w:rsidP="003863F6">
      <w:pPr>
        <w:pStyle w:val="Tekstprzypisudolnego"/>
        <w:ind w:right="-1"/>
        <w:rPr>
          <w:rFonts w:ascii="Calibri" w:hAnsi="Calibri"/>
          <w:sz w:val="16"/>
          <w:szCs w:val="16"/>
        </w:rPr>
      </w:pPr>
      <w:r w:rsidRPr="000724D9">
        <w:rPr>
          <w:rStyle w:val="Odwoanieprzypisudolnego"/>
          <w:rFonts w:ascii="Calibri" w:hAnsi="Calibri"/>
          <w:sz w:val="16"/>
          <w:szCs w:val="16"/>
        </w:rPr>
        <w:footnoteRef/>
      </w:r>
      <w:r w:rsidRPr="000724D9">
        <w:rPr>
          <w:rFonts w:ascii="Calibri" w:hAnsi="Calibri"/>
          <w:sz w:val="16"/>
          <w:szCs w:val="16"/>
        </w:rPr>
        <w:t xml:space="preserve"> Definicja reguł zawartych w literach a - g została opracowana na podstawie: M. Błaszak, Ł. Przybylski, Rzeczy są dla ludzi. Niepełnosprawność </w:t>
      </w:r>
      <w:r>
        <w:rPr>
          <w:rFonts w:ascii="Calibri" w:hAnsi="Calibri"/>
          <w:sz w:val="16"/>
          <w:szCs w:val="16"/>
        </w:rPr>
        <w:t xml:space="preserve">           </w:t>
      </w:r>
      <w:r w:rsidRPr="000724D9">
        <w:rPr>
          <w:rFonts w:ascii="Calibri" w:hAnsi="Calibri"/>
          <w:sz w:val="16"/>
          <w:szCs w:val="16"/>
        </w:rPr>
        <w:t>i idea uniwersalnego projektowania, Warszawa 2010.</w:t>
      </w:r>
    </w:p>
  </w:footnote>
  <w:footnote w:id="12">
    <w:p w:rsidR="00B53F3F" w:rsidRPr="00EB4F96" w:rsidRDefault="00B53F3F" w:rsidP="00EB4F96">
      <w:pPr>
        <w:pStyle w:val="Tekstprzypisudolnego"/>
        <w:ind w:right="-1"/>
        <w:rPr>
          <w:rFonts w:ascii="Calibri" w:hAnsi="Calibri"/>
          <w:sz w:val="16"/>
          <w:szCs w:val="18"/>
        </w:rPr>
      </w:pPr>
      <w:r w:rsidRPr="00EB4F96">
        <w:rPr>
          <w:rStyle w:val="Odwoanieprzypisudolnego"/>
          <w:rFonts w:ascii="Calibri" w:hAnsi="Calibri"/>
          <w:sz w:val="16"/>
          <w:szCs w:val="18"/>
        </w:rPr>
        <w:footnoteRef/>
      </w:r>
      <w:r w:rsidRPr="00EB4F96">
        <w:rPr>
          <w:rFonts w:ascii="Calibri" w:hAnsi="Calibri"/>
          <w:sz w:val="16"/>
          <w:szCs w:val="18"/>
        </w:rPr>
        <w:t xml:space="preserve"> Każdorazowo zgodnie z aktualnym Regulaminem Organizacyjnym Urzędu Marszałkowskiego WK-P - co do zasady Wydział Koordynacji RLKS.</w:t>
      </w:r>
    </w:p>
  </w:footnote>
  <w:footnote w:id="13">
    <w:p w:rsidR="00B53F3F" w:rsidRPr="00EB4F96" w:rsidRDefault="00B53F3F" w:rsidP="00EB4F96">
      <w:pPr>
        <w:pStyle w:val="Tekstprzypisudolnego"/>
        <w:ind w:right="-1"/>
        <w:rPr>
          <w:rFonts w:ascii="Calibri" w:hAnsi="Calibri"/>
          <w:sz w:val="18"/>
          <w:szCs w:val="18"/>
        </w:rPr>
      </w:pPr>
      <w:r w:rsidRPr="00EB4F96">
        <w:rPr>
          <w:rStyle w:val="Odwoanieprzypisudolnego"/>
          <w:rFonts w:ascii="Calibri" w:hAnsi="Calibri"/>
          <w:sz w:val="16"/>
          <w:szCs w:val="18"/>
        </w:rPr>
        <w:footnoteRef/>
      </w:r>
      <w:r w:rsidRPr="00EB4F96">
        <w:rPr>
          <w:rFonts w:ascii="Calibri" w:hAnsi="Calibri"/>
          <w:sz w:val="16"/>
          <w:szCs w:val="18"/>
        </w:rPr>
        <w:t xml:space="preserve"> Każdorazowo zgodnie z aktualnym Regulaminem Organizacyjnym Urzędu Marszałkowskiego WK-P - co do zasady DW RPO.</w:t>
      </w:r>
    </w:p>
  </w:footnote>
  <w:footnote w:id="14">
    <w:p w:rsidR="00B53F3F" w:rsidRPr="00EB4F96" w:rsidRDefault="00B53F3F" w:rsidP="00EB4F96">
      <w:pPr>
        <w:pStyle w:val="Tekstprzypisudolnego"/>
        <w:ind w:right="-1"/>
        <w:rPr>
          <w:rFonts w:ascii="Calibri" w:hAnsi="Calibri"/>
          <w:sz w:val="18"/>
          <w:szCs w:val="18"/>
        </w:rPr>
      </w:pPr>
      <w:r w:rsidRPr="00EB4F96">
        <w:rPr>
          <w:rStyle w:val="Odwoanieprzypisudolnego"/>
          <w:rFonts w:ascii="Calibri" w:hAnsi="Calibri"/>
          <w:sz w:val="16"/>
          <w:szCs w:val="18"/>
        </w:rPr>
        <w:footnoteRef/>
      </w:r>
      <w:r w:rsidRPr="00EB4F96">
        <w:rPr>
          <w:rFonts w:ascii="Calibri" w:hAnsi="Calibri"/>
          <w:sz w:val="16"/>
          <w:szCs w:val="18"/>
        </w:rPr>
        <w:t xml:space="preserve"> Z oczywistą omyłką mamy do czynienia w sytuacji, w której błąd jest ewidentny, łatwo zauważalny, niewymagający dodatkowych obliczeń czy ustaleń i jest wynikiem np. niewłaściwego (wbrew zamierzeniu wnioskodawcy) użycia wyrazu, widocznej mylnej pisowni, niedokładności redakcyjnej, przeoczenia czy też opuszczenia jakiegoś wyrazu lub wyrazów, numerów, liczb. Ustalenie, czy doszło do oczywistej omyłki, następuje każdorazowo w ramach indywidualnej sprawy i w oparciu o związane z nią i złożone w odpowiedzi na konkurs dokumenty.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F" w:rsidRDefault="00B53F3F">
    <w:pPr>
      <w:spacing w:after="0" w:line="259" w:lineRule="auto"/>
      <w:ind w:left="0" w:right="401" w:firstLine="0"/>
      <w:jc w:val="right"/>
    </w:pPr>
    <w:r>
      <w:rPr>
        <w:b/>
        <w:sz w:val="20"/>
      </w:rPr>
      <w:t xml:space="preserve">Załącznik nr 2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F" w:rsidRDefault="00B53F3F" w:rsidP="00856100">
    <w:pPr>
      <w:pStyle w:val="Nagwek"/>
      <w:jc w:val="center"/>
      <w:rPr>
        <w:noProof/>
      </w:rPr>
    </w:pPr>
  </w:p>
  <w:p w:rsidR="00B53F3F" w:rsidRDefault="003E1563" w:rsidP="00856100">
    <w:pPr>
      <w:pStyle w:val="Nagwek"/>
      <w:jc w:val="center"/>
    </w:pPr>
    <w:r>
      <w:rPr>
        <w:noProof/>
      </w:rPr>
      <w:drawing>
        <wp:inline distT="0" distB="0" distL="0" distR="0">
          <wp:extent cx="5705475" cy="600075"/>
          <wp:effectExtent l="19050" t="0" r="9525" b="0"/>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
                  <a:srcRect/>
                  <a:stretch>
                    <a:fillRect/>
                  </a:stretch>
                </pic:blipFill>
                <pic:spPr bwMode="auto">
                  <a:xfrm>
                    <a:off x="0" y="0"/>
                    <a:ext cx="5705475" cy="6000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F" w:rsidRDefault="00B53F3F">
    <w:pPr>
      <w:spacing w:after="0" w:line="259" w:lineRule="auto"/>
      <w:ind w:left="0" w:right="401" w:firstLine="0"/>
      <w:jc w:val="right"/>
    </w:pPr>
    <w:r>
      <w:rPr>
        <w:b/>
        <w:sz w:val="20"/>
      </w:rPr>
      <w:t xml:space="preserve">Załącznik nr 2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3F" w:rsidRDefault="00B53F3F" w:rsidP="00856100">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nsid w:val="111461F7"/>
    <w:multiLevelType w:val="multilevel"/>
    <w:tmpl w:val="C3CC1B42"/>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D43DE"/>
    <w:multiLevelType w:val="hybridMultilevel"/>
    <w:tmpl w:val="24FC53C2"/>
    <w:lvl w:ilvl="0" w:tplc="3F8E7C2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0C4151"/>
    <w:multiLevelType w:val="hybridMultilevel"/>
    <w:tmpl w:val="1B481C9E"/>
    <w:lvl w:ilvl="0" w:tplc="0415000F">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4480FD4"/>
    <w:multiLevelType w:val="hybridMultilevel"/>
    <w:tmpl w:val="129647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5FF69E7"/>
    <w:multiLevelType w:val="hybridMultilevel"/>
    <w:tmpl w:val="67FC943C"/>
    <w:lvl w:ilvl="0" w:tplc="3670B34E">
      <w:start w:val="1"/>
      <w:numFmt w:val="lowerLetter"/>
      <w:lvlText w:val="%1)"/>
      <w:lvlJc w:val="left"/>
      <w:pPr>
        <w:ind w:left="153" w:hanging="360"/>
      </w:pPr>
      <w:rPr>
        <w:rFonts w:ascii="Garamond" w:eastAsia="Calibri" w:hAnsi="Garamond" w:cs="Arial"/>
      </w:rPr>
    </w:lvl>
    <w:lvl w:ilvl="1" w:tplc="04150003" w:tentative="1">
      <w:start w:val="1"/>
      <w:numFmt w:val="bullet"/>
      <w:lvlText w:val="o"/>
      <w:lvlJc w:val="left"/>
      <w:pPr>
        <w:ind w:left="873" w:hanging="360"/>
      </w:pPr>
      <w:rPr>
        <w:rFonts w:ascii="Courier New" w:hAnsi="Courier New" w:cs="Courier New" w:hint="default"/>
      </w:rPr>
    </w:lvl>
    <w:lvl w:ilvl="2" w:tplc="04150005" w:tentative="1">
      <w:start w:val="1"/>
      <w:numFmt w:val="bullet"/>
      <w:lvlText w:val=""/>
      <w:lvlJc w:val="left"/>
      <w:pPr>
        <w:ind w:left="1593" w:hanging="360"/>
      </w:pPr>
      <w:rPr>
        <w:rFonts w:ascii="Wingdings" w:hAnsi="Wingdings" w:hint="default"/>
      </w:rPr>
    </w:lvl>
    <w:lvl w:ilvl="3" w:tplc="04150001" w:tentative="1">
      <w:start w:val="1"/>
      <w:numFmt w:val="bullet"/>
      <w:lvlText w:val=""/>
      <w:lvlJc w:val="left"/>
      <w:pPr>
        <w:ind w:left="2313" w:hanging="360"/>
      </w:pPr>
      <w:rPr>
        <w:rFonts w:ascii="Symbol" w:hAnsi="Symbol" w:hint="default"/>
      </w:rPr>
    </w:lvl>
    <w:lvl w:ilvl="4" w:tplc="04150003" w:tentative="1">
      <w:start w:val="1"/>
      <w:numFmt w:val="bullet"/>
      <w:lvlText w:val="o"/>
      <w:lvlJc w:val="left"/>
      <w:pPr>
        <w:ind w:left="3033" w:hanging="360"/>
      </w:pPr>
      <w:rPr>
        <w:rFonts w:ascii="Courier New" w:hAnsi="Courier New" w:cs="Courier New" w:hint="default"/>
      </w:rPr>
    </w:lvl>
    <w:lvl w:ilvl="5" w:tplc="04150005" w:tentative="1">
      <w:start w:val="1"/>
      <w:numFmt w:val="bullet"/>
      <w:lvlText w:val=""/>
      <w:lvlJc w:val="left"/>
      <w:pPr>
        <w:ind w:left="3753" w:hanging="360"/>
      </w:pPr>
      <w:rPr>
        <w:rFonts w:ascii="Wingdings" w:hAnsi="Wingdings" w:hint="default"/>
      </w:rPr>
    </w:lvl>
    <w:lvl w:ilvl="6" w:tplc="04150001" w:tentative="1">
      <w:start w:val="1"/>
      <w:numFmt w:val="bullet"/>
      <w:lvlText w:val=""/>
      <w:lvlJc w:val="left"/>
      <w:pPr>
        <w:ind w:left="4473" w:hanging="360"/>
      </w:pPr>
      <w:rPr>
        <w:rFonts w:ascii="Symbol" w:hAnsi="Symbol" w:hint="default"/>
      </w:rPr>
    </w:lvl>
    <w:lvl w:ilvl="7" w:tplc="04150003" w:tentative="1">
      <w:start w:val="1"/>
      <w:numFmt w:val="bullet"/>
      <w:lvlText w:val="o"/>
      <w:lvlJc w:val="left"/>
      <w:pPr>
        <w:ind w:left="5193" w:hanging="360"/>
      </w:pPr>
      <w:rPr>
        <w:rFonts w:ascii="Courier New" w:hAnsi="Courier New" w:cs="Courier New" w:hint="default"/>
      </w:rPr>
    </w:lvl>
    <w:lvl w:ilvl="8" w:tplc="04150005" w:tentative="1">
      <w:start w:val="1"/>
      <w:numFmt w:val="bullet"/>
      <w:lvlText w:val=""/>
      <w:lvlJc w:val="left"/>
      <w:pPr>
        <w:ind w:left="5913" w:hanging="360"/>
      </w:pPr>
      <w:rPr>
        <w:rFonts w:ascii="Wingdings" w:hAnsi="Wingdings" w:hint="default"/>
      </w:rPr>
    </w:lvl>
  </w:abstractNum>
  <w:abstractNum w:abstractNumId="7">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FAD371C"/>
    <w:multiLevelType w:val="multilevel"/>
    <w:tmpl w:val="DA628F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3C5D72DA"/>
    <w:multiLevelType w:val="hybridMultilevel"/>
    <w:tmpl w:val="26B655EC"/>
    <w:lvl w:ilvl="0" w:tplc="04150011">
      <w:start w:val="1"/>
      <w:numFmt w:val="decimal"/>
      <w:lvlText w:val="%1)"/>
      <w:lvlJc w:val="left"/>
      <w:pPr>
        <w:ind w:left="1353"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3DE37184"/>
    <w:multiLevelType w:val="hybridMultilevel"/>
    <w:tmpl w:val="7F1837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DFA56C1"/>
    <w:multiLevelType w:val="hybridMultilevel"/>
    <w:tmpl w:val="75801114"/>
    <w:lvl w:ilvl="0" w:tplc="AB6255B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397325F"/>
    <w:multiLevelType w:val="hybridMultilevel"/>
    <w:tmpl w:val="23F86282"/>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4">
    <w:nsid w:val="465439E6"/>
    <w:multiLevelType w:val="hybridMultilevel"/>
    <w:tmpl w:val="C23A9DBC"/>
    <w:lvl w:ilvl="0" w:tplc="9AD0B3FA">
      <w:start w:val="1"/>
      <w:numFmt w:val="decimal"/>
      <w:lvlText w:val="%1."/>
      <w:lvlJc w:val="left"/>
      <w:pPr>
        <w:ind w:left="360" w:hanging="360"/>
      </w:pPr>
      <w:rPr>
        <w:strike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49B61F26"/>
    <w:multiLevelType w:val="hybridMultilevel"/>
    <w:tmpl w:val="C6B81926"/>
    <w:lvl w:ilvl="0" w:tplc="B3F65B38">
      <w:start w:val="2"/>
      <w:numFmt w:val="decimal"/>
      <w:lvlText w:val="%1."/>
      <w:lvlJc w:val="left"/>
      <w:pPr>
        <w:ind w:left="1500" w:hanging="36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6">
    <w:nsid w:val="4D5D1E48"/>
    <w:multiLevelType w:val="hybridMultilevel"/>
    <w:tmpl w:val="8710D7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D05706"/>
    <w:multiLevelType w:val="hybridMultilevel"/>
    <w:tmpl w:val="B0CADC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77D1179"/>
    <w:multiLevelType w:val="hybridMultilevel"/>
    <w:tmpl w:val="676E6676"/>
    <w:lvl w:ilvl="0" w:tplc="3594E904">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FF202FD"/>
    <w:multiLevelType w:val="hybridMultilevel"/>
    <w:tmpl w:val="A80C7B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66E477DE"/>
    <w:multiLevelType w:val="hybridMultilevel"/>
    <w:tmpl w:val="A4B8AB9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2">
    <w:nsid w:val="6E7975CA"/>
    <w:multiLevelType w:val="hybridMultilevel"/>
    <w:tmpl w:val="CD40873A"/>
    <w:lvl w:ilvl="0" w:tplc="0415000F">
      <w:start w:val="1"/>
      <w:numFmt w:val="decimal"/>
      <w:lvlText w:val="%1."/>
      <w:lvlJc w:val="left"/>
      <w:pPr>
        <w:ind w:left="2384" w:hanging="360"/>
      </w:p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23">
    <w:nsid w:val="728E0ACA"/>
    <w:multiLevelType w:val="hybridMultilevel"/>
    <w:tmpl w:val="3AD6B168"/>
    <w:lvl w:ilvl="0" w:tplc="0772DEA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77147981"/>
    <w:multiLevelType w:val="hybridMultilevel"/>
    <w:tmpl w:val="F6C2286C"/>
    <w:lvl w:ilvl="0" w:tplc="00D41F4C">
      <w:start w:val="2"/>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5">
    <w:nsid w:val="79381D4A"/>
    <w:multiLevelType w:val="hybridMultilevel"/>
    <w:tmpl w:val="6CB6F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nsid w:val="7DAA2E10"/>
    <w:multiLevelType w:val="hybridMultilevel"/>
    <w:tmpl w:val="6E44B23E"/>
    <w:lvl w:ilvl="0" w:tplc="6B980F74">
      <w:start w:val="1"/>
      <w:numFmt w:val="decimal"/>
      <w:pStyle w:val="Styl1"/>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num>
  <w:num w:numId="2">
    <w:abstractNumId w:val="10"/>
  </w:num>
  <w:num w:numId="3">
    <w:abstractNumId w:val="7"/>
  </w:num>
  <w:num w:numId="4">
    <w:abstractNumId w:val="27"/>
  </w:num>
  <w:num w:numId="5">
    <w:abstractNumId w:val="14"/>
  </w:num>
  <w:num w:numId="6">
    <w:abstractNumId w:val="3"/>
  </w:num>
  <w:num w:numId="7">
    <w:abstractNumId w:val="27"/>
    <w:lvlOverride w:ilvl="0">
      <w:startOverride w:val="1"/>
    </w:lvlOverride>
  </w:num>
  <w:num w:numId="8">
    <w:abstractNumId w:val="21"/>
  </w:num>
  <w:num w:numId="9">
    <w:abstractNumId w:val="0"/>
  </w:num>
  <w:num w:numId="10">
    <w:abstractNumId w:val="26"/>
  </w:num>
  <w:num w:numId="11">
    <w:abstractNumId w:val="16"/>
  </w:num>
  <w:num w:numId="12">
    <w:abstractNumId w:val="24"/>
  </w:num>
  <w:num w:numId="13">
    <w:abstractNumId w:val="15"/>
  </w:num>
  <w:num w:numId="14">
    <w:abstractNumId w:val="2"/>
  </w:num>
  <w:num w:numId="15">
    <w:abstractNumId w:val="11"/>
  </w:num>
  <w:num w:numId="16">
    <w:abstractNumId w:val="20"/>
  </w:num>
  <w:num w:numId="17">
    <w:abstractNumId w:val="5"/>
  </w:num>
  <w:num w:numId="18">
    <w:abstractNumId w:val="25"/>
  </w:num>
  <w:num w:numId="19">
    <w:abstractNumId w:val="17"/>
  </w:num>
  <w:num w:numId="20">
    <w:abstractNumId w:val="4"/>
  </w:num>
  <w:num w:numId="21">
    <w:abstractNumId w:val="23"/>
  </w:num>
  <w:num w:numId="22">
    <w:abstractNumId w:val="18"/>
  </w:num>
  <w:num w:numId="23">
    <w:abstractNumId w:val="1"/>
  </w:num>
  <w:num w:numId="24">
    <w:abstractNumId w:val="12"/>
  </w:num>
  <w:num w:numId="25">
    <w:abstractNumId w:val="13"/>
  </w:num>
  <w:num w:numId="26">
    <w:abstractNumId w:val="8"/>
  </w:num>
  <w:num w:numId="27">
    <w:abstractNumId w:val="19"/>
  </w:num>
  <w:num w:numId="28">
    <w:abstractNumId w:val="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93F12"/>
    <w:rsid w:val="00007497"/>
    <w:rsid w:val="000074AB"/>
    <w:rsid w:val="00014B23"/>
    <w:rsid w:val="000201E0"/>
    <w:rsid w:val="00027EDD"/>
    <w:rsid w:val="00044C75"/>
    <w:rsid w:val="00047B41"/>
    <w:rsid w:val="0005492D"/>
    <w:rsid w:val="00060839"/>
    <w:rsid w:val="000753C7"/>
    <w:rsid w:val="000850F7"/>
    <w:rsid w:val="00087BC4"/>
    <w:rsid w:val="00087D64"/>
    <w:rsid w:val="00090545"/>
    <w:rsid w:val="0009063E"/>
    <w:rsid w:val="00097A4D"/>
    <w:rsid w:val="000B2348"/>
    <w:rsid w:val="000B56AF"/>
    <w:rsid w:val="000C698F"/>
    <w:rsid w:val="000D1E31"/>
    <w:rsid w:val="000E20E0"/>
    <w:rsid w:val="000E2C03"/>
    <w:rsid w:val="000E3FFB"/>
    <w:rsid w:val="000E4DD3"/>
    <w:rsid w:val="00100BE5"/>
    <w:rsid w:val="00114539"/>
    <w:rsid w:val="00127B6B"/>
    <w:rsid w:val="00135CC7"/>
    <w:rsid w:val="00150FAF"/>
    <w:rsid w:val="0016296B"/>
    <w:rsid w:val="00162B94"/>
    <w:rsid w:val="001700E6"/>
    <w:rsid w:val="001765D2"/>
    <w:rsid w:val="00194EC0"/>
    <w:rsid w:val="0019551C"/>
    <w:rsid w:val="001A3491"/>
    <w:rsid w:val="001B5A3D"/>
    <w:rsid w:val="001B70D8"/>
    <w:rsid w:val="001B7B29"/>
    <w:rsid w:val="001D522B"/>
    <w:rsid w:val="001E0072"/>
    <w:rsid w:val="001E5C05"/>
    <w:rsid w:val="001F3EBB"/>
    <w:rsid w:val="001F71B8"/>
    <w:rsid w:val="00203300"/>
    <w:rsid w:val="00206075"/>
    <w:rsid w:val="00210DF5"/>
    <w:rsid w:val="00225457"/>
    <w:rsid w:val="0023278D"/>
    <w:rsid w:val="0024761D"/>
    <w:rsid w:val="00250A8B"/>
    <w:rsid w:val="002636C2"/>
    <w:rsid w:val="0027420D"/>
    <w:rsid w:val="00277416"/>
    <w:rsid w:val="00297348"/>
    <w:rsid w:val="002B0BEA"/>
    <w:rsid w:val="002B0DB7"/>
    <w:rsid w:val="002D546C"/>
    <w:rsid w:val="002E454E"/>
    <w:rsid w:val="002E4B2E"/>
    <w:rsid w:val="002F07CE"/>
    <w:rsid w:val="00305501"/>
    <w:rsid w:val="00312BC9"/>
    <w:rsid w:val="00323DB9"/>
    <w:rsid w:val="00340DE0"/>
    <w:rsid w:val="00355D8A"/>
    <w:rsid w:val="00361F95"/>
    <w:rsid w:val="0036697B"/>
    <w:rsid w:val="00371256"/>
    <w:rsid w:val="00372FF4"/>
    <w:rsid w:val="003863F6"/>
    <w:rsid w:val="0039559B"/>
    <w:rsid w:val="00395B37"/>
    <w:rsid w:val="003A41CF"/>
    <w:rsid w:val="003A5BFE"/>
    <w:rsid w:val="003B054B"/>
    <w:rsid w:val="003B3183"/>
    <w:rsid w:val="003B3C16"/>
    <w:rsid w:val="003B4B35"/>
    <w:rsid w:val="003C5923"/>
    <w:rsid w:val="003D350F"/>
    <w:rsid w:val="003E1563"/>
    <w:rsid w:val="003E4ED6"/>
    <w:rsid w:val="003F0C8B"/>
    <w:rsid w:val="003F321F"/>
    <w:rsid w:val="003F6B39"/>
    <w:rsid w:val="00411665"/>
    <w:rsid w:val="0042577A"/>
    <w:rsid w:val="0042730E"/>
    <w:rsid w:val="00431E1B"/>
    <w:rsid w:val="00432D7B"/>
    <w:rsid w:val="00444928"/>
    <w:rsid w:val="00450D3A"/>
    <w:rsid w:val="00453D67"/>
    <w:rsid w:val="00455427"/>
    <w:rsid w:val="00465650"/>
    <w:rsid w:val="00470257"/>
    <w:rsid w:val="004714C1"/>
    <w:rsid w:val="0048358A"/>
    <w:rsid w:val="00486263"/>
    <w:rsid w:val="00491203"/>
    <w:rsid w:val="004926B9"/>
    <w:rsid w:val="004A4779"/>
    <w:rsid w:val="004C0640"/>
    <w:rsid w:val="004D2C43"/>
    <w:rsid w:val="004E047D"/>
    <w:rsid w:val="004F0153"/>
    <w:rsid w:val="004F6E16"/>
    <w:rsid w:val="005105D7"/>
    <w:rsid w:val="00512F80"/>
    <w:rsid w:val="00514698"/>
    <w:rsid w:val="0051516A"/>
    <w:rsid w:val="00530816"/>
    <w:rsid w:val="00531874"/>
    <w:rsid w:val="005464F5"/>
    <w:rsid w:val="00553CD0"/>
    <w:rsid w:val="00554E13"/>
    <w:rsid w:val="0056294B"/>
    <w:rsid w:val="005664A3"/>
    <w:rsid w:val="00566600"/>
    <w:rsid w:val="00570C4A"/>
    <w:rsid w:val="0058037F"/>
    <w:rsid w:val="00580EAA"/>
    <w:rsid w:val="00582C63"/>
    <w:rsid w:val="005914C0"/>
    <w:rsid w:val="005977E6"/>
    <w:rsid w:val="005A3B5E"/>
    <w:rsid w:val="005B52FA"/>
    <w:rsid w:val="005B5799"/>
    <w:rsid w:val="005C05CC"/>
    <w:rsid w:val="005E65EF"/>
    <w:rsid w:val="005F5481"/>
    <w:rsid w:val="00600972"/>
    <w:rsid w:val="006014D0"/>
    <w:rsid w:val="00603B1C"/>
    <w:rsid w:val="006104FA"/>
    <w:rsid w:val="00615913"/>
    <w:rsid w:val="00616980"/>
    <w:rsid w:val="00621C8B"/>
    <w:rsid w:val="00632AEE"/>
    <w:rsid w:val="00635D0D"/>
    <w:rsid w:val="006367E8"/>
    <w:rsid w:val="006443A1"/>
    <w:rsid w:val="00644FF9"/>
    <w:rsid w:val="00662EA8"/>
    <w:rsid w:val="006634C1"/>
    <w:rsid w:val="00663E06"/>
    <w:rsid w:val="00676FAA"/>
    <w:rsid w:val="00691C2D"/>
    <w:rsid w:val="006925D0"/>
    <w:rsid w:val="006A001C"/>
    <w:rsid w:val="006A1A7B"/>
    <w:rsid w:val="006A3A3C"/>
    <w:rsid w:val="006A482C"/>
    <w:rsid w:val="006A522F"/>
    <w:rsid w:val="006A6F71"/>
    <w:rsid w:val="006B11AF"/>
    <w:rsid w:val="006B4B98"/>
    <w:rsid w:val="006B6A2C"/>
    <w:rsid w:val="006C4439"/>
    <w:rsid w:val="006E0368"/>
    <w:rsid w:val="006F6033"/>
    <w:rsid w:val="00701077"/>
    <w:rsid w:val="0070350B"/>
    <w:rsid w:val="00706314"/>
    <w:rsid w:val="00715262"/>
    <w:rsid w:val="00720B7C"/>
    <w:rsid w:val="00721A89"/>
    <w:rsid w:val="00723F97"/>
    <w:rsid w:val="007331ED"/>
    <w:rsid w:val="00736B32"/>
    <w:rsid w:val="00740965"/>
    <w:rsid w:val="0074216C"/>
    <w:rsid w:val="00746143"/>
    <w:rsid w:val="00753436"/>
    <w:rsid w:val="00756B4F"/>
    <w:rsid w:val="00766FF6"/>
    <w:rsid w:val="0077519A"/>
    <w:rsid w:val="00776F23"/>
    <w:rsid w:val="00781844"/>
    <w:rsid w:val="00781D98"/>
    <w:rsid w:val="00795FEE"/>
    <w:rsid w:val="00797B9D"/>
    <w:rsid w:val="007A17C7"/>
    <w:rsid w:val="007B5DB6"/>
    <w:rsid w:val="007B71AA"/>
    <w:rsid w:val="007C5A85"/>
    <w:rsid w:val="007D4F11"/>
    <w:rsid w:val="007E14A8"/>
    <w:rsid w:val="007F0DD8"/>
    <w:rsid w:val="007F1FEB"/>
    <w:rsid w:val="007F33B2"/>
    <w:rsid w:val="00822DBD"/>
    <w:rsid w:val="008234FB"/>
    <w:rsid w:val="008272E5"/>
    <w:rsid w:val="00830413"/>
    <w:rsid w:val="00830FDE"/>
    <w:rsid w:val="00843A89"/>
    <w:rsid w:val="008478A8"/>
    <w:rsid w:val="00851964"/>
    <w:rsid w:val="00855076"/>
    <w:rsid w:val="00856100"/>
    <w:rsid w:val="00861CF5"/>
    <w:rsid w:val="00874714"/>
    <w:rsid w:val="00887BDE"/>
    <w:rsid w:val="00897475"/>
    <w:rsid w:val="008A47A7"/>
    <w:rsid w:val="008A5A75"/>
    <w:rsid w:val="008B2A72"/>
    <w:rsid w:val="008B39C2"/>
    <w:rsid w:val="008B427C"/>
    <w:rsid w:val="008B58A8"/>
    <w:rsid w:val="008B6100"/>
    <w:rsid w:val="008B721C"/>
    <w:rsid w:val="008B7E49"/>
    <w:rsid w:val="008C107F"/>
    <w:rsid w:val="008C10C7"/>
    <w:rsid w:val="008C2859"/>
    <w:rsid w:val="008C5F7F"/>
    <w:rsid w:val="008C6C04"/>
    <w:rsid w:val="008D7880"/>
    <w:rsid w:val="008F58AF"/>
    <w:rsid w:val="008F6477"/>
    <w:rsid w:val="00901676"/>
    <w:rsid w:val="00910D40"/>
    <w:rsid w:val="00916307"/>
    <w:rsid w:val="009212A7"/>
    <w:rsid w:val="009231FD"/>
    <w:rsid w:val="0093285E"/>
    <w:rsid w:val="00936EE3"/>
    <w:rsid w:val="00941975"/>
    <w:rsid w:val="00946475"/>
    <w:rsid w:val="00962A99"/>
    <w:rsid w:val="00962EEC"/>
    <w:rsid w:val="00971CAB"/>
    <w:rsid w:val="00981443"/>
    <w:rsid w:val="009816FB"/>
    <w:rsid w:val="009821DB"/>
    <w:rsid w:val="009901AC"/>
    <w:rsid w:val="00992BAA"/>
    <w:rsid w:val="00993B58"/>
    <w:rsid w:val="009B0555"/>
    <w:rsid w:val="009B432B"/>
    <w:rsid w:val="009C7DAE"/>
    <w:rsid w:val="009D1B01"/>
    <w:rsid w:val="009D350A"/>
    <w:rsid w:val="009E4916"/>
    <w:rsid w:val="009F609C"/>
    <w:rsid w:val="009F7249"/>
    <w:rsid w:val="00A031C1"/>
    <w:rsid w:val="00A05E3A"/>
    <w:rsid w:val="00A0775B"/>
    <w:rsid w:val="00A105E2"/>
    <w:rsid w:val="00A30EA4"/>
    <w:rsid w:val="00A436AE"/>
    <w:rsid w:val="00A55EDE"/>
    <w:rsid w:val="00A67972"/>
    <w:rsid w:val="00A8583A"/>
    <w:rsid w:val="00A93F12"/>
    <w:rsid w:val="00A9550D"/>
    <w:rsid w:val="00AA6C2E"/>
    <w:rsid w:val="00AB3BF6"/>
    <w:rsid w:val="00AB5261"/>
    <w:rsid w:val="00AD3814"/>
    <w:rsid w:val="00AD3A34"/>
    <w:rsid w:val="00B01341"/>
    <w:rsid w:val="00B01B78"/>
    <w:rsid w:val="00B14F22"/>
    <w:rsid w:val="00B37EC3"/>
    <w:rsid w:val="00B42F85"/>
    <w:rsid w:val="00B53F3F"/>
    <w:rsid w:val="00B5442D"/>
    <w:rsid w:val="00B568A2"/>
    <w:rsid w:val="00B5692C"/>
    <w:rsid w:val="00B83382"/>
    <w:rsid w:val="00B835E4"/>
    <w:rsid w:val="00BA0C4C"/>
    <w:rsid w:val="00BA1978"/>
    <w:rsid w:val="00BB4180"/>
    <w:rsid w:val="00BE0E97"/>
    <w:rsid w:val="00BE20D5"/>
    <w:rsid w:val="00BF3575"/>
    <w:rsid w:val="00BF36B8"/>
    <w:rsid w:val="00BF54F7"/>
    <w:rsid w:val="00BF5B47"/>
    <w:rsid w:val="00C01531"/>
    <w:rsid w:val="00C07296"/>
    <w:rsid w:val="00C079B2"/>
    <w:rsid w:val="00C12530"/>
    <w:rsid w:val="00C14F29"/>
    <w:rsid w:val="00C1667A"/>
    <w:rsid w:val="00C267B5"/>
    <w:rsid w:val="00C270DA"/>
    <w:rsid w:val="00C36C6B"/>
    <w:rsid w:val="00C43C88"/>
    <w:rsid w:val="00C50C60"/>
    <w:rsid w:val="00C52AD3"/>
    <w:rsid w:val="00C55DD3"/>
    <w:rsid w:val="00C66D94"/>
    <w:rsid w:val="00C70668"/>
    <w:rsid w:val="00C74B24"/>
    <w:rsid w:val="00C914E9"/>
    <w:rsid w:val="00CB2D9B"/>
    <w:rsid w:val="00CB43D8"/>
    <w:rsid w:val="00CB6771"/>
    <w:rsid w:val="00CC2826"/>
    <w:rsid w:val="00CD4F45"/>
    <w:rsid w:val="00CE00FC"/>
    <w:rsid w:val="00CE28E6"/>
    <w:rsid w:val="00CE3E03"/>
    <w:rsid w:val="00CF3152"/>
    <w:rsid w:val="00CF6C27"/>
    <w:rsid w:val="00D00153"/>
    <w:rsid w:val="00D0466E"/>
    <w:rsid w:val="00D0498D"/>
    <w:rsid w:val="00D116BD"/>
    <w:rsid w:val="00D12F09"/>
    <w:rsid w:val="00D151B8"/>
    <w:rsid w:val="00D345D7"/>
    <w:rsid w:val="00D40785"/>
    <w:rsid w:val="00D40E9D"/>
    <w:rsid w:val="00D51598"/>
    <w:rsid w:val="00D57F60"/>
    <w:rsid w:val="00D6674E"/>
    <w:rsid w:val="00D71123"/>
    <w:rsid w:val="00D84D83"/>
    <w:rsid w:val="00D96EC1"/>
    <w:rsid w:val="00DA57E8"/>
    <w:rsid w:val="00DB0605"/>
    <w:rsid w:val="00DB267D"/>
    <w:rsid w:val="00DC17DD"/>
    <w:rsid w:val="00DC4045"/>
    <w:rsid w:val="00DD4DE7"/>
    <w:rsid w:val="00DD760F"/>
    <w:rsid w:val="00DE19CB"/>
    <w:rsid w:val="00E00DA4"/>
    <w:rsid w:val="00E01C0E"/>
    <w:rsid w:val="00E059C8"/>
    <w:rsid w:val="00E105E5"/>
    <w:rsid w:val="00E13026"/>
    <w:rsid w:val="00E14FBB"/>
    <w:rsid w:val="00E235F1"/>
    <w:rsid w:val="00E30DED"/>
    <w:rsid w:val="00E31BAD"/>
    <w:rsid w:val="00E34DF1"/>
    <w:rsid w:val="00E37C2A"/>
    <w:rsid w:val="00E55478"/>
    <w:rsid w:val="00E55957"/>
    <w:rsid w:val="00E6422A"/>
    <w:rsid w:val="00E6692F"/>
    <w:rsid w:val="00E801E6"/>
    <w:rsid w:val="00E82E78"/>
    <w:rsid w:val="00E865D2"/>
    <w:rsid w:val="00E939AA"/>
    <w:rsid w:val="00E958B0"/>
    <w:rsid w:val="00E964E0"/>
    <w:rsid w:val="00EA264B"/>
    <w:rsid w:val="00EA542F"/>
    <w:rsid w:val="00EB4F96"/>
    <w:rsid w:val="00EC7482"/>
    <w:rsid w:val="00ED20ED"/>
    <w:rsid w:val="00ED7ADA"/>
    <w:rsid w:val="00EE3977"/>
    <w:rsid w:val="00EF6EF7"/>
    <w:rsid w:val="00F03DE4"/>
    <w:rsid w:val="00F061B2"/>
    <w:rsid w:val="00F1653F"/>
    <w:rsid w:val="00F17662"/>
    <w:rsid w:val="00F237AD"/>
    <w:rsid w:val="00F2447C"/>
    <w:rsid w:val="00F26468"/>
    <w:rsid w:val="00F334C7"/>
    <w:rsid w:val="00F352A9"/>
    <w:rsid w:val="00F3622D"/>
    <w:rsid w:val="00F54578"/>
    <w:rsid w:val="00F55D84"/>
    <w:rsid w:val="00F60632"/>
    <w:rsid w:val="00F61461"/>
    <w:rsid w:val="00F63280"/>
    <w:rsid w:val="00F65A97"/>
    <w:rsid w:val="00F6792F"/>
    <w:rsid w:val="00F711B8"/>
    <w:rsid w:val="00F77EE8"/>
    <w:rsid w:val="00F814CA"/>
    <w:rsid w:val="00F82D24"/>
    <w:rsid w:val="00F97F88"/>
    <w:rsid w:val="00FA7138"/>
    <w:rsid w:val="00FB2DCF"/>
    <w:rsid w:val="00FB33DE"/>
    <w:rsid w:val="00FB5FAE"/>
    <w:rsid w:val="00FC35AC"/>
    <w:rsid w:val="00FC5CAC"/>
    <w:rsid w:val="00FC7712"/>
    <w:rsid w:val="00FD5CED"/>
    <w:rsid w:val="00FD63AE"/>
    <w:rsid w:val="00FE0F85"/>
    <w:rsid w:val="00FE6A75"/>
    <w:rsid w:val="00FF3687"/>
    <w:rsid w:val="00FF66CA"/>
    <w:rsid w:val="00FF6E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93F12"/>
    <w:pPr>
      <w:spacing w:after="42" w:line="271" w:lineRule="auto"/>
      <w:ind w:left="10" w:right="396" w:hanging="10"/>
      <w:jc w:val="both"/>
    </w:pPr>
    <w:rPr>
      <w:rFonts w:ascii="Times New Roman" w:eastAsia="Times New Roman" w:hAnsi="Times New Roman"/>
      <w:color w:val="000000"/>
      <w:sz w:val="22"/>
      <w:szCs w:val="22"/>
    </w:rPr>
  </w:style>
  <w:style w:type="paragraph" w:styleId="Nagwek1">
    <w:name w:val="heading 1"/>
    <w:next w:val="Normalny"/>
    <w:link w:val="Nagwek1Znak"/>
    <w:uiPriority w:val="9"/>
    <w:unhideWhenUsed/>
    <w:qFormat/>
    <w:rsid w:val="00A93F12"/>
    <w:pPr>
      <w:keepNext/>
      <w:keepLines/>
      <w:spacing w:after="4" w:line="259" w:lineRule="auto"/>
      <w:ind w:left="10" w:hanging="10"/>
      <w:outlineLvl w:val="0"/>
    </w:pPr>
    <w:rPr>
      <w:rFonts w:ascii="Times New Roman" w:eastAsia="Times New Roman" w:hAnsi="Times New Roman"/>
      <w:b/>
      <w:color w:val="000000"/>
      <w:sz w:val="28"/>
    </w:rPr>
  </w:style>
  <w:style w:type="paragraph" w:styleId="Nagwek2">
    <w:name w:val="heading 2"/>
    <w:next w:val="Normalny"/>
    <w:link w:val="Nagwek2Znak"/>
    <w:uiPriority w:val="9"/>
    <w:unhideWhenUsed/>
    <w:qFormat/>
    <w:rsid w:val="00A93F12"/>
    <w:pPr>
      <w:keepNext/>
      <w:keepLines/>
      <w:spacing w:after="4" w:line="269" w:lineRule="auto"/>
      <w:ind w:left="1477" w:hanging="10"/>
      <w:jc w:val="both"/>
      <w:outlineLvl w:val="1"/>
    </w:pPr>
    <w:rPr>
      <w:rFonts w:ascii="Times New Roman" w:eastAsia="Times New Roman" w:hAnsi="Times New Roman"/>
      <w:b/>
      <w:color w:val="000000"/>
      <w:sz w:val="24"/>
    </w:rPr>
  </w:style>
  <w:style w:type="paragraph" w:styleId="Nagwek3">
    <w:name w:val="heading 3"/>
    <w:next w:val="Normalny"/>
    <w:link w:val="Nagwek3Znak"/>
    <w:uiPriority w:val="9"/>
    <w:unhideWhenUsed/>
    <w:qFormat/>
    <w:rsid w:val="00A93F12"/>
    <w:pPr>
      <w:keepNext/>
      <w:keepLines/>
      <w:spacing w:after="4" w:line="269" w:lineRule="auto"/>
      <w:ind w:left="1477" w:hanging="10"/>
      <w:jc w:val="both"/>
      <w:outlineLvl w:val="2"/>
    </w:pPr>
    <w:rPr>
      <w:rFonts w:ascii="Times New Roman" w:eastAsia="Times New Roman" w:hAnsi="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A93F12"/>
    <w:rPr>
      <w:rFonts w:ascii="Times New Roman" w:eastAsia="Times New Roman" w:hAnsi="Times New Roman"/>
      <w:b/>
      <w:color w:val="000000"/>
      <w:sz w:val="28"/>
      <w:lang w:eastAsia="pl-PL" w:bidi="ar-SA"/>
    </w:rPr>
  </w:style>
  <w:style w:type="character" w:customStyle="1" w:styleId="Nagwek2Znak">
    <w:name w:val="Nagłówek 2 Znak"/>
    <w:link w:val="Nagwek2"/>
    <w:uiPriority w:val="9"/>
    <w:rsid w:val="00A93F12"/>
    <w:rPr>
      <w:rFonts w:ascii="Times New Roman" w:eastAsia="Times New Roman" w:hAnsi="Times New Roman"/>
      <w:b/>
      <w:color w:val="000000"/>
      <w:sz w:val="24"/>
      <w:lang w:eastAsia="pl-PL" w:bidi="ar-SA"/>
    </w:rPr>
  </w:style>
  <w:style w:type="character" w:customStyle="1" w:styleId="Nagwek3Znak">
    <w:name w:val="Nagłówek 3 Znak"/>
    <w:link w:val="Nagwek3"/>
    <w:uiPriority w:val="9"/>
    <w:rsid w:val="00A93F12"/>
    <w:rPr>
      <w:rFonts w:ascii="Times New Roman" w:eastAsia="Times New Roman" w:hAnsi="Times New Roman"/>
      <w:b/>
      <w:color w:val="000000"/>
      <w:lang w:eastAsia="pl-PL" w:bidi="ar-SA"/>
    </w:rPr>
  </w:style>
  <w:style w:type="paragraph" w:styleId="Spistreci2">
    <w:name w:val="toc 2"/>
    <w:hidden/>
    <w:uiPriority w:val="39"/>
    <w:rsid w:val="00A93F12"/>
    <w:pPr>
      <w:spacing w:after="120" w:line="360" w:lineRule="auto"/>
      <w:ind w:left="232" w:right="680" w:hanging="11"/>
      <w:jc w:val="center"/>
    </w:pPr>
    <w:rPr>
      <w:rFonts w:ascii="Times New Roman" w:hAnsi="Times New Roman" w:cs="Calibri"/>
      <w:color w:val="000000"/>
      <w:sz w:val="22"/>
      <w:szCs w:val="22"/>
    </w:rPr>
  </w:style>
  <w:style w:type="character" w:styleId="Hipercze">
    <w:name w:val="Hyperlink"/>
    <w:uiPriority w:val="99"/>
    <w:unhideWhenUsed/>
    <w:rsid w:val="00A93F12"/>
    <w:rPr>
      <w:color w:val="0000FF"/>
      <w:u w:val="single"/>
    </w:rPr>
  </w:style>
  <w:style w:type="paragraph" w:styleId="Nagwek">
    <w:name w:val="header"/>
    <w:basedOn w:val="Normalny"/>
    <w:link w:val="NagwekZnak"/>
    <w:uiPriority w:val="99"/>
    <w:unhideWhenUsed/>
    <w:rsid w:val="00A93F12"/>
    <w:pPr>
      <w:tabs>
        <w:tab w:val="center" w:pos="4536"/>
        <w:tab w:val="right" w:pos="9072"/>
      </w:tabs>
      <w:spacing w:after="0" w:line="240" w:lineRule="auto"/>
    </w:pPr>
    <w:rPr>
      <w:sz w:val="20"/>
      <w:szCs w:val="20"/>
    </w:rPr>
  </w:style>
  <w:style w:type="character" w:customStyle="1" w:styleId="NagwekZnak">
    <w:name w:val="Nagłówek Znak"/>
    <w:link w:val="Nagwek"/>
    <w:uiPriority w:val="99"/>
    <w:rsid w:val="00A93F12"/>
    <w:rPr>
      <w:rFonts w:ascii="Times New Roman" w:eastAsia="Times New Roman" w:hAnsi="Times New Roman" w:cs="Times New Roman"/>
      <w:color w:val="000000"/>
      <w:lang w:eastAsia="pl-PL"/>
    </w:rPr>
  </w:style>
  <w:style w:type="character" w:styleId="Odwoaniedokomentarza">
    <w:name w:val="annotation reference"/>
    <w:uiPriority w:val="99"/>
    <w:unhideWhenUsed/>
    <w:rsid w:val="00A93F12"/>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A93F12"/>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link w:val="Tekstkomentarza"/>
    <w:uiPriority w:val="99"/>
    <w:rsid w:val="00A93F12"/>
    <w:rPr>
      <w:rFonts w:ascii="Times New Roman" w:eastAsia="Times New Roman" w:hAnsi="Times New Roman" w:cs="Times New Roman"/>
      <w:color w:val="000000"/>
      <w:sz w:val="20"/>
      <w:szCs w:val="20"/>
      <w:lang w:eastAsia="pl-PL"/>
    </w:rPr>
  </w:style>
  <w:style w:type="paragraph" w:styleId="Akapitzlist">
    <w:name w:val="List Paragraph"/>
    <w:aliases w:val="Numerowanie,List Paragraph,Akapit z listą BS"/>
    <w:basedOn w:val="Normalny"/>
    <w:link w:val="AkapitzlistZnak"/>
    <w:uiPriority w:val="34"/>
    <w:qFormat/>
    <w:rsid w:val="00A93F12"/>
    <w:pPr>
      <w:ind w:left="720"/>
      <w:contextualSpacing/>
    </w:pPr>
    <w:rPr>
      <w:sz w:val="20"/>
      <w:szCs w:val="20"/>
    </w:rPr>
  </w:style>
  <w:style w:type="paragraph" w:styleId="Spistreci1">
    <w:name w:val="toc 1"/>
    <w:basedOn w:val="Normalny"/>
    <w:next w:val="Normalny"/>
    <w:autoRedefine/>
    <w:uiPriority w:val="39"/>
    <w:unhideWhenUsed/>
    <w:rsid w:val="00C01531"/>
    <w:pPr>
      <w:tabs>
        <w:tab w:val="left" w:pos="9072"/>
      </w:tabs>
      <w:spacing w:after="120" w:line="360" w:lineRule="auto"/>
      <w:ind w:left="0" w:right="-1" w:hanging="11"/>
      <w:jc w:val="left"/>
    </w:pPr>
    <w:rPr>
      <w:rFonts w:ascii="Calibri" w:eastAsia="Calibri" w:hAnsi="Calibri" w:cs="Calibri"/>
      <w:color w:val="auto"/>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A93F12"/>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link w:val="Tekstprzypisudolnego"/>
    <w:uiPriority w:val="99"/>
    <w:rsid w:val="00A93F12"/>
    <w:rPr>
      <w:rFonts w:ascii="Times New Roman" w:eastAsia="Times New Roman" w:hAnsi="Times New Roman" w:cs="Times New Roman"/>
      <w:color w:val="000000"/>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A93F12"/>
    <w:rPr>
      <w:vertAlign w:val="superscript"/>
    </w:rPr>
  </w:style>
  <w:style w:type="paragraph" w:customStyle="1" w:styleId="Default">
    <w:name w:val="Default"/>
    <w:basedOn w:val="Normalny"/>
    <w:link w:val="DefaultZnak"/>
    <w:rsid w:val="00A93F12"/>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A93F12"/>
    <w:rPr>
      <w:rFonts w:ascii="Times New Roman" w:eastAsia="Calibri" w:hAnsi="Times New Roman" w:cs="Times New Roman"/>
      <w:color w:val="000000"/>
      <w:sz w:val="24"/>
      <w:szCs w:val="24"/>
      <w:lang w:eastAsia="pl-PL"/>
    </w:rPr>
  </w:style>
  <w:style w:type="paragraph" w:customStyle="1" w:styleId="Styl1">
    <w:name w:val="Styl1"/>
    <w:basedOn w:val="Akapitzlist"/>
    <w:link w:val="Styl1Znak"/>
    <w:rsid w:val="00A93F12"/>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A93F12"/>
    <w:rPr>
      <w:color w:val="auto"/>
    </w:rPr>
  </w:style>
  <w:style w:type="character" w:customStyle="1" w:styleId="Styl1Znak">
    <w:name w:val="Styl1 Znak"/>
    <w:link w:val="Styl1"/>
    <w:rsid w:val="00A93F12"/>
    <w:rPr>
      <w:rFonts w:ascii="Calibri" w:eastAsia="Calibri" w:hAnsi="Calibri" w:cs="Times New Roman"/>
      <w:color w:val="FF0000"/>
      <w:sz w:val="24"/>
      <w:szCs w:val="24"/>
      <w:lang w:eastAsia="pl-PL"/>
    </w:rPr>
  </w:style>
  <w:style w:type="character" w:customStyle="1" w:styleId="Styl2Znak">
    <w:name w:val="Styl2 Znak"/>
    <w:link w:val="Styl2"/>
    <w:rsid w:val="00A93F12"/>
    <w:rPr>
      <w:rFonts w:ascii="Calibri" w:eastAsia="Calibri" w:hAnsi="Calibri" w:cs="Times New Roman"/>
      <w:sz w:val="24"/>
      <w:szCs w:val="24"/>
      <w:lang w:eastAsia="pl-PL"/>
    </w:rPr>
  </w:style>
  <w:style w:type="paragraph" w:styleId="NormalnyWeb">
    <w:name w:val="Normal (Web)"/>
    <w:basedOn w:val="Normalny"/>
    <w:uiPriority w:val="99"/>
    <w:rsid w:val="00A93F12"/>
    <w:pPr>
      <w:spacing w:before="100" w:beforeAutospacing="1" w:after="100" w:afterAutospacing="1" w:line="360" w:lineRule="auto"/>
      <w:ind w:left="0" w:right="-289" w:firstLine="0"/>
    </w:pPr>
    <w:rPr>
      <w:color w:val="auto"/>
      <w:sz w:val="24"/>
      <w:szCs w:val="24"/>
    </w:rPr>
  </w:style>
  <w:style w:type="paragraph" w:styleId="Tekstdymka">
    <w:name w:val="Balloon Text"/>
    <w:basedOn w:val="Normalny"/>
    <w:link w:val="TekstdymkaZnak"/>
    <w:uiPriority w:val="99"/>
    <w:semiHidden/>
    <w:unhideWhenUsed/>
    <w:rsid w:val="00A93F12"/>
    <w:pPr>
      <w:spacing w:after="0" w:line="240" w:lineRule="auto"/>
    </w:pPr>
    <w:rPr>
      <w:rFonts w:ascii="Tahoma" w:hAnsi="Tahoma"/>
      <w:sz w:val="16"/>
      <w:szCs w:val="16"/>
    </w:rPr>
  </w:style>
  <w:style w:type="character" w:customStyle="1" w:styleId="TekstdymkaZnak">
    <w:name w:val="Tekst dymka Znak"/>
    <w:link w:val="Tekstdymka"/>
    <w:uiPriority w:val="99"/>
    <w:semiHidden/>
    <w:rsid w:val="00A93F12"/>
    <w:rPr>
      <w:rFonts w:ascii="Tahoma" w:eastAsia="Times New Roman" w:hAnsi="Tahoma" w:cs="Tahoma"/>
      <w:color w:val="000000"/>
      <w:sz w:val="16"/>
      <w:szCs w:val="16"/>
      <w:lang w:eastAsia="pl-PL"/>
    </w:rPr>
  </w:style>
  <w:style w:type="character" w:customStyle="1" w:styleId="AkapitzlistZnak">
    <w:name w:val="Akapit z listą Znak"/>
    <w:aliases w:val="Numerowanie Znak,List Paragraph Znak,Akapit z listą BS Znak"/>
    <w:link w:val="Akapitzlist"/>
    <w:uiPriority w:val="34"/>
    <w:qFormat/>
    <w:locked/>
    <w:rsid w:val="00ED20ED"/>
    <w:rPr>
      <w:rFonts w:ascii="Times New Roman" w:eastAsia="Times New Roman" w:hAnsi="Times New Roman" w:cs="Times New Roman"/>
      <w:color w:val="000000"/>
      <w:lang w:eastAsia="pl-PL"/>
    </w:rPr>
  </w:style>
  <w:style w:type="paragraph" w:styleId="Tematkomentarza">
    <w:name w:val="annotation subject"/>
    <w:basedOn w:val="Tekstkomentarza"/>
    <w:next w:val="Tekstkomentarza"/>
    <w:link w:val="TematkomentarzaZnak"/>
    <w:uiPriority w:val="99"/>
    <w:semiHidden/>
    <w:unhideWhenUsed/>
    <w:rsid w:val="001E0072"/>
    <w:rPr>
      <w:b/>
      <w:bCs/>
    </w:rPr>
  </w:style>
  <w:style w:type="character" w:customStyle="1" w:styleId="TematkomentarzaZnak">
    <w:name w:val="Temat komentarza Znak"/>
    <w:link w:val="Tematkomentarza"/>
    <w:uiPriority w:val="99"/>
    <w:semiHidden/>
    <w:rsid w:val="001E0072"/>
    <w:rPr>
      <w:rFonts w:ascii="Times New Roman" w:eastAsia="Times New Roman" w:hAnsi="Times New Roman" w:cs="Times New Roman"/>
      <w:b/>
      <w:bCs/>
      <w:color w:val="000000"/>
      <w:sz w:val="20"/>
      <w:szCs w:val="20"/>
      <w:lang w:eastAsia="pl-PL"/>
    </w:rPr>
  </w:style>
  <w:style w:type="character" w:customStyle="1" w:styleId="Nierozpoznanawzmianka1">
    <w:name w:val="Nierozpoznana wzmianka1"/>
    <w:uiPriority w:val="99"/>
    <w:semiHidden/>
    <w:unhideWhenUsed/>
    <w:rsid w:val="000753C7"/>
    <w:rPr>
      <w:color w:val="605E5C"/>
      <w:shd w:val="clear" w:color="auto" w:fill="E1DFDD"/>
    </w:rPr>
  </w:style>
  <w:style w:type="character" w:customStyle="1" w:styleId="UnresolvedMention">
    <w:name w:val="Unresolved Mention"/>
    <w:uiPriority w:val="99"/>
    <w:semiHidden/>
    <w:unhideWhenUsed/>
    <w:rsid w:val="00CD4F45"/>
    <w:rPr>
      <w:color w:val="605E5C"/>
      <w:shd w:val="clear" w:color="auto" w:fill="E1DFDD"/>
    </w:rPr>
  </w:style>
  <w:style w:type="character" w:styleId="Pogrubienie">
    <w:name w:val="Strong"/>
    <w:uiPriority w:val="22"/>
    <w:qFormat/>
    <w:rsid w:val="007B71AA"/>
    <w:rPr>
      <w:b/>
      <w:bCs/>
    </w:rPr>
  </w:style>
  <w:style w:type="character" w:customStyle="1" w:styleId="ff1">
    <w:name w:val="ff1"/>
    <w:basedOn w:val="Domylnaczcionkaakapitu"/>
    <w:rsid w:val="00766FF6"/>
  </w:style>
  <w:style w:type="paragraph" w:styleId="Nagwekspisutreci">
    <w:name w:val="TOC Heading"/>
    <w:basedOn w:val="Nagwek1"/>
    <w:next w:val="Normalny"/>
    <w:uiPriority w:val="39"/>
    <w:semiHidden/>
    <w:unhideWhenUsed/>
    <w:qFormat/>
    <w:rsid w:val="00C01531"/>
    <w:pPr>
      <w:spacing w:before="480" w:after="0" w:line="276" w:lineRule="auto"/>
      <w:ind w:left="0" w:firstLine="0"/>
      <w:outlineLvl w:val="9"/>
    </w:pPr>
    <w:rPr>
      <w:rFonts w:ascii="Cambria" w:hAnsi="Cambria"/>
      <w:bCs/>
      <w:color w:val="365F91"/>
      <w:szCs w:val="28"/>
      <w:lang w:eastAsia="en-US"/>
    </w:rPr>
  </w:style>
  <w:style w:type="paragraph" w:styleId="Poprawka">
    <w:name w:val="Revision"/>
    <w:hidden/>
    <w:uiPriority w:val="99"/>
    <w:semiHidden/>
    <w:rsid w:val="00CB2D9B"/>
    <w:rPr>
      <w:rFonts w:ascii="Times New Roman" w:eastAsia="Times New Roman" w:hAnsi="Times New Roman"/>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467308">
      <w:bodyDiv w:val="1"/>
      <w:marLeft w:val="0"/>
      <w:marRight w:val="0"/>
      <w:marTop w:val="0"/>
      <w:marBottom w:val="0"/>
      <w:divBdr>
        <w:top w:val="none" w:sz="0" w:space="0" w:color="auto"/>
        <w:left w:val="none" w:sz="0" w:space="0" w:color="auto"/>
        <w:bottom w:val="none" w:sz="0" w:space="0" w:color="auto"/>
        <w:right w:val="none" w:sz="0" w:space="0" w:color="auto"/>
      </w:divBdr>
      <w:divsChild>
        <w:div w:id="31350860">
          <w:marLeft w:val="0"/>
          <w:marRight w:val="0"/>
          <w:marTop w:val="0"/>
          <w:marBottom w:val="0"/>
          <w:divBdr>
            <w:top w:val="none" w:sz="0" w:space="0" w:color="auto"/>
            <w:left w:val="none" w:sz="0" w:space="0" w:color="auto"/>
            <w:bottom w:val="none" w:sz="0" w:space="0" w:color="auto"/>
            <w:right w:val="none" w:sz="0" w:space="0" w:color="auto"/>
          </w:divBdr>
        </w:div>
        <w:div w:id="184247201">
          <w:marLeft w:val="0"/>
          <w:marRight w:val="0"/>
          <w:marTop w:val="0"/>
          <w:marBottom w:val="0"/>
          <w:divBdr>
            <w:top w:val="none" w:sz="0" w:space="0" w:color="auto"/>
            <w:left w:val="none" w:sz="0" w:space="0" w:color="auto"/>
            <w:bottom w:val="none" w:sz="0" w:space="0" w:color="auto"/>
            <w:right w:val="none" w:sz="0" w:space="0" w:color="auto"/>
          </w:divBdr>
        </w:div>
        <w:div w:id="361057716">
          <w:marLeft w:val="0"/>
          <w:marRight w:val="0"/>
          <w:marTop w:val="0"/>
          <w:marBottom w:val="0"/>
          <w:divBdr>
            <w:top w:val="none" w:sz="0" w:space="0" w:color="auto"/>
            <w:left w:val="none" w:sz="0" w:space="0" w:color="auto"/>
            <w:bottom w:val="none" w:sz="0" w:space="0" w:color="auto"/>
            <w:right w:val="none" w:sz="0" w:space="0" w:color="auto"/>
          </w:divBdr>
        </w:div>
        <w:div w:id="671640672">
          <w:marLeft w:val="0"/>
          <w:marRight w:val="0"/>
          <w:marTop w:val="0"/>
          <w:marBottom w:val="0"/>
          <w:divBdr>
            <w:top w:val="none" w:sz="0" w:space="0" w:color="auto"/>
            <w:left w:val="none" w:sz="0" w:space="0" w:color="auto"/>
            <w:bottom w:val="none" w:sz="0" w:space="0" w:color="auto"/>
            <w:right w:val="none" w:sz="0" w:space="0" w:color="auto"/>
          </w:divBdr>
        </w:div>
        <w:div w:id="963343305">
          <w:marLeft w:val="0"/>
          <w:marRight w:val="0"/>
          <w:marTop w:val="0"/>
          <w:marBottom w:val="0"/>
          <w:divBdr>
            <w:top w:val="none" w:sz="0" w:space="0" w:color="auto"/>
            <w:left w:val="none" w:sz="0" w:space="0" w:color="auto"/>
            <w:bottom w:val="none" w:sz="0" w:space="0" w:color="auto"/>
            <w:right w:val="none" w:sz="0" w:space="0" w:color="auto"/>
          </w:divBdr>
        </w:div>
        <w:div w:id="1163396650">
          <w:marLeft w:val="0"/>
          <w:marRight w:val="0"/>
          <w:marTop w:val="0"/>
          <w:marBottom w:val="0"/>
          <w:divBdr>
            <w:top w:val="none" w:sz="0" w:space="0" w:color="auto"/>
            <w:left w:val="none" w:sz="0" w:space="0" w:color="auto"/>
            <w:bottom w:val="none" w:sz="0" w:space="0" w:color="auto"/>
            <w:right w:val="none" w:sz="0" w:space="0" w:color="auto"/>
          </w:divBdr>
        </w:div>
        <w:div w:id="1212887008">
          <w:marLeft w:val="0"/>
          <w:marRight w:val="0"/>
          <w:marTop w:val="0"/>
          <w:marBottom w:val="0"/>
          <w:divBdr>
            <w:top w:val="none" w:sz="0" w:space="0" w:color="auto"/>
            <w:left w:val="none" w:sz="0" w:space="0" w:color="auto"/>
            <w:bottom w:val="none" w:sz="0" w:space="0" w:color="auto"/>
            <w:right w:val="none" w:sz="0" w:space="0" w:color="auto"/>
          </w:divBdr>
        </w:div>
        <w:div w:id="1363942290">
          <w:marLeft w:val="0"/>
          <w:marRight w:val="0"/>
          <w:marTop w:val="0"/>
          <w:marBottom w:val="0"/>
          <w:divBdr>
            <w:top w:val="none" w:sz="0" w:space="0" w:color="auto"/>
            <w:left w:val="none" w:sz="0" w:space="0" w:color="auto"/>
            <w:bottom w:val="none" w:sz="0" w:space="0" w:color="auto"/>
            <w:right w:val="none" w:sz="0" w:space="0" w:color="auto"/>
          </w:divBdr>
        </w:div>
        <w:div w:id="1365715477">
          <w:marLeft w:val="0"/>
          <w:marRight w:val="0"/>
          <w:marTop w:val="0"/>
          <w:marBottom w:val="0"/>
          <w:divBdr>
            <w:top w:val="none" w:sz="0" w:space="0" w:color="auto"/>
            <w:left w:val="none" w:sz="0" w:space="0" w:color="auto"/>
            <w:bottom w:val="none" w:sz="0" w:space="0" w:color="auto"/>
            <w:right w:val="none" w:sz="0" w:space="0" w:color="auto"/>
          </w:divBdr>
        </w:div>
        <w:div w:id="1743944547">
          <w:marLeft w:val="0"/>
          <w:marRight w:val="0"/>
          <w:marTop w:val="0"/>
          <w:marBottom w:val="0"/>
          <w:divBdr>
            <w:top w:val="none" w:sz="0" w:space="0" w:color="auto"/>
            <w:left w:val="none" w:sz="0" w:space="0" w:color="auto"/>
            <w:bottom w:val="none" w:sz="0" w:space="0" w:color="auto"/>
            <w:right w:val="none" w:sz="0" w:space="0" w:color="auto"/>
          </w:divBdr>
        </w:div>
        <w:div w:id="2002076458">
          <w:marLeft w:val="0"/>
          <w:marRight w:val="0"/>
          <w:marTop w:val="0"/>
          <w:marBottom w:val="0"/>
          <w:divBdr>
            <w:top w:val="none" w:sz="0" w:space="0" w:color="auto"/>
            <w:left w:val="none" w:sz="0" w:space="0" w:color="auto"/>
            <w:bottom w:val="none" w:sz="0" w:space="0" w:color="auto"/>
            <w:right w:val="none" w:sz="0" w:space="0" w:color="auto"/>
          </w:divBdr>
        </w:div>
        <w:div w:id="2059469897">
          <w:marLeft w:val="0"/>
          <w:marRight w:val="0"/>
          <w:marTop w:val="0"/>
          <w:marBottom w:val="0"/>
          <w:divBdr>
            <w:top w:val="none" w:sz="0" w:space="0" w:color="auto"/>
            <w:left w:val="none" w:sz="0" w:space="0" w:color="auto"/>
            <w:bottom w:val="none" w:sz="0" w:space="0" w:color="auto"/>
            <w:right w:val="none" w:sz="0" w:space="0" w:color="auto"/>
          </w:divBdr>
        </w:div>
      </w:divsChild>
    </w:div>
    <w:div w:id="518350615">
      <w:bodyDiv w:val="1"/>
      <w:marLeft w:val="0"/>
      <w:marRight w:val="0"/>
      <w:marTop w:val="0"/>
      <w:marBottom w:val="0"/>
      <w:divBdr>
        <w:top w:val="none" w:sz="0" w:space="0" w:color="auto"/>
        <w:left w:val="none" w:sz="0" w:space="0" w:color="auto"/>
        <w:bottom w:val="none" w:sz="0" w:space="0" w:color="auto"/>
        <w:right w:val="none" w:sz="0" w:space="0" w:color="auto"/>
      </w:divBdr>
    </w:div>
    <w:div w:id="1284575709">
      <w:bodyDiv w:val="1"/>
      <w:marLeft w:val="0"/>
      <w:marRight w:val="0"/>
      <w:marTop w:val="0"/>
      <w:marBottom w:val="0"/>
      <w:divBdr>
        <w:top w:val="none" w:sz="0" w:space="0" w:color="auto"/>
        <w:left w:val="none" w:sz="0" w:space="0" w:color="auto"/>
        <w:bottom w:val="none" w:sz="0" w:space="0" w:color="auto"/>
        <w:right w:val="none" w:sz="0" w:space="0" w:color="auto"/>
      </w:divBdr>
      <w:divsChild>
        <w:div w:id="535435968">
          <w:marLeft w:val="0"/>
          <w:marRight w:val="0"/>
          <w:marTop w:val="0"/>
          <w:marBottom w:val="0"/>
          <w:divBdr>
            <w:top w:val="none" w:sz="0" w:space="0" w:color="auto"/>
            <w:left w:val="none" w:sz="0" w:space="0" w:color="auto"/>
            <w:bottom w:val="none" w:sz="0" w:space="0" w:color="auto"/>
            <w:right w:val="none" w:sz="0" w:space="0" w:color="auto"/>
          </w:divBdr>
        </w:div>
        <w:div w:id="546987977">
          <w:marLeft w:val="0"/>
          <w:marRight w:val="0"/>
          <w:marTop w:val="0"/>
          <w:marBottom w:val="0"/>
          <w:divBdr>
            <w:top w:val="none" w:sz="0" w:space="0" w:color="auto"/>
            <w:left w:val="none" w:sz="0" w:space="0" w:color="auto"/>
            <w:bottom w:val="none" w:sz="0" w:space="0" w:color="auto"/>
            <w:right w:val="none" w:sz="0" w:space="0" w:color="auto"/>
          </w:divBdr>
        </w:div>
        <w:div w:id="958680907">
          <w:marLeft w:val="0"/>
          <w:marRight w:val="0"/>
          <w:marTop w:val="0"/>
          <w:marBottom w:val="0"/>
          <w:divBdr>
            <w:top w:val="none" w:sz="0" w:space="0" w:color="auto"/>
            <w:left w:val="none" w:sz="0" w:space="0" w:color="auto"/>
            <w:bottom w:val="none" w:sz="0" w:space="0" w:color="auto"/>
            <w:right w:val="none" w:sz="0" w:space="0" w:color="auto"/>
          </w:divBdr>
        </w:div>
        <w:div w:id="1304501598">
          <w:marLeft w:val="0"/>
          <w:marRight w:val="0"/>
          <w:marTop w:val="0"/>
          <w:marBottom w:val="0"/>
          <w:divBdr>
            <w:top w:val="none" w:sz="0" w:space="0" w:color="auto"/>
            <w:left w:val="none" w:sz="0" w:space="0" w:color="auto"/>
            <w:bottom w:val="none" w:sz="0" w:space="0" w:color="auto"/>
            <w:right w:val="none" w:sz="0" w:space="0" w:color="auto"/>
          </w:divBdr>
        </w:div>
      </w:divsChild>
    </w:div>
    <w:div w:id="18615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www.power.gov.pl/dostepnos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unduszeeuropejskie.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funduszeeuropejskie.gov.pl/media/54997/Wytyczne_w_zakresie_rownosci_zatwierdzone_050418.pdf"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zamowieniarpo.kujawsko-pomorskie.pl" TargetMode="External"/><Relationship Id="rId20" Type="http://schemas.openxmlformats.org/officeDocument/2006/relationships/hyperlink" Target="http://www.rpo.kujawsko-pomorskie.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kniec@umk.pl" TargetMode="External"/><Relationship Id="rId5" Type="http://schemas.openxmlformats.org/officeDocument/2006/relationships/settings" Target="settings.xml"/><Relationship Id="rId15" Type="http://schemas.openxmlformats.org/officeDocument/2006/relationships/hyperlink" Target="http://www.zamowieniarpo.kujawsko-pomorskie.pl" TargetMode="External"/><Relationship Id="rId23" Type="http://schemas.openxmlformats.org/officeDocument/2006/relationships/hyperlink" Target="mailto:iod@kujawsko-pomorskie.pl" TargetMode="External"/><Relationship Id="rId10" Type="http://schemas.openxmlformats.org/officeDocument/2006/relationships/header" Target="header2.xml"/><Relationship Id="rId19" Type="http://schemas.openxmlformats.org/officeDocument/2006/relationships/hyperlink" Target="http://www.podgrodzietorunskie.p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rzecznikrpo@kujawsko-pomorskie.p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PL/TXT/PDF/?uri=CELEX:52016XC0719(05)&amp;from=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6102A-2C3E-4343-8DC8-72340BE3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10307</Words>
  <Characters>61846</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72009</CharactersWithSpaces>
  <SharedDoc>false</SharedDoc>
  <HLinks>
    <vt:vector size="168" baseType="variant">
      <vt:variant>
        <vt:i4>7143490</vt:i4>
      </vt:variant>
      <vt:variant>
        <vt:i4>135</vt:i4>
      </vt:variant>
      <vt:variant>
        <vt:i4>0</vt:i4>
      </vt:variant>
      <vt:variant>
        <vt:i4>5</vt:i4>
      </vt:variant>
      <vt:variant>
        <vt:lpwstr>mailto:kniec@umk.pl</vt:lpwstr>
      </vt:variant>
      <vt:variant>
        <vt:lpwstr/>
      </vt:variant>
      <vt:variant>
        <vt:i4>458876</vt:i4>
      </vt:variant>
      <vt:variant>
        <vt:i4>132</vt:i4>
      </vt:variant>
      <vt:variant>
        <vt:i4>0</vt:i4>
      </vt:variant>
      <vt:variant>
        <vt:i4>5</vt:i4>
      </vt:variant>
      <vt:variant>
        <vt:lpwstr>mailto:iod@kujawsko-pomorskie.pl</vt:lpwstr>
      </vt:variant>
      <vt:variant>
        <vt:lpwstr/>
      </vt:variant>
      <vt:variant>
        <vt:i4>1245311</vt:i4>
      </vt:variant>
      <vt:variant>
        <vt:i4>129</vt:i4>
      </vt:variant>
      <vt:variant>
        <vt:i4>0</vt:i4>
      </vt:variant>
      <vt:variant>
        <vt:i4>5</vt:i4>
      </vt:variant>
      <vt:variant>
        <vt:lpwstr>mailto:rzecznikrpo@kujawsko-pomorskie.pl</vt:lpwstr>
      </vt:variant>
      <vt:variant>
        <vt:lpwstr/>
      </vt:variant>
      <vt:variant>
        <vt:i4>6357041</vt:i4>
      </vt:variant>
      <vt:variant>
        <vt:i4>126</vt:i4>
      </vt:variant>
      <vt:variant>
        <vt:i4>0</vt:i4>
      </vt:variant>
      <vt:variant>
        <vt:i4>5</vt:i4>
      </vt:variant>
      <vt:variant>
        <vt:lpwstr>http://www.funduszeeuropejskie.gov.pl/</vt:lpwstr>
      </vt:variant>
      <vt:variant>
        <vt:lpwstr/>
      </vt:variant>
      <vt:variant>
        <vt:i4>6160407</vt:i4>
      </vt:variant>
      <vt:variant>
        <vt:i4>123</vt:i4>
      </vt:variant>
      <vt:variant>
        <vt:i4>0</vt:i4>
      </vt:variant>
      <vt:variant>
        <vt:i4>5</vt:i4>
      </vt:variant>
      <vt:variant>
        <vt:lpwstr>http://www.rpo.kujawsko-pomorskie.pl/</vt:lpwstr>
      </vt:variant>
      <vt:variant>
        <vt:lpwstr/>
      </vt:variant>
      <vt:variant>
        <vt:i4>7798838</vt:i4>
      </vt:variant>
      <vt:variant>
        <vt:i4>120</vt:i4>
      </vt:variant>
      <vt:variant>
        <vt:i4>0</vt:i4>
      </vt:variant>
      <vt:variant>
        <vt:i4>5</vt:i4>
      </vt:variant>
      <vt:variant>
        <vt:lpwstr>http://www.power.gov.pl/dostepnosc</vt:lpwstr>
      </vt:variant>
      <vt:variant>
        <vt:lpwstr/>
      </vt:variant>
      <vt:variant>
        <vt:i4>4259885</vt:i4>
      </vt:variant>
      <vt:variant>
        <vt:i4>117</vt:i4>
      </vt:variant>
      <vt:variant>
        <vt:i4>0</vt:i4>
      </vt:variant>
      <vt:variant>
        <vt:i4>5</vt:i4>
      </vt:variant>
      <vt:variant>
        <vt:lpwstr>https://www.funduszeeuropejskie.gov.pl/media/54997/Wytyczne_w_zakresie_rownosci_zatwierdzone_050418.pdf</vt:lpwstr>
      </vt:variant>
      <vt:variant>
        <vt:lpwstr/>
      </vt:variant>
      <vt:variant>
        <vt:i4>3276927</vt:i4>
      </vt:variant>
      <vt:variant>
        <vt:i4>114</vt:i4>
      </vt:variant>
      <vt:variant>
        <vt:i4>0</vt:i4>
      </vt:variant>
      <vt:variant>
        <vt:i4>5</vt:i4>
      </vt:variant>
      <vt:variant>
        <vt:lpwstr>http://www.zamowieniarpo.kujawsko-pomorskie.pl/</vt:lpwstr>
      </vt:variant>
      <vt:variant>
        <vt:lpwstr/>
      </vt:variant>
      <vt:variant>
        <vt:i4>3276927</vt:i4>
      </vt:variant>
      <vt:variant>
        <vt:i4>111</vt:i4>
      </vt:variant>
      <vt:variant>
        <vt:i4>0</vt:i4>
      </vt:variant>
      <vt:variant>
        <vt:i4>5</vt:i4>
      </vt:variant>
      <vt:variant>
        <vt:lpwstr>http://www.zamowieniarpo.kujawsko-pomorskie.pl/</vt:lpwstr>
      </vt:variant>
      <vt:variant>
        <vt:lpwstr/>
      </vt:variant>
      <vt:variant>
        <vt:i4>1703993</vt:i4>
      </vt:variant>
      <vt:variant>
        <vt:i4>104</vt:i4>
      </vt:variant>
      <vt:variant>
        <vt:i4>0</vt:i4>
      </vt:variant>
      <vt:variant>
        <vt:i4>5</vt:i4>
      </vt:variant>
      <vt:variant>
        <vt:lpwstr/>
      </vt:variant>
      <vt:variant>
        <vt:lpwstr>_Toc506983275</vt:lpwstr>
      </vt:variant>
      <vt:variant>
        <vt:i4>1703993</vt:i4>
      </vt:variant>
      <vt:variant>
        <vt:i4>98</vt:i4>
      </vt:variant>
      <vt:variant>
        <vt:i4>0</vt:i4>
      </vt:variant>
      <vt:variant>
        <vt:i4>5</vt:i4>
      </vt:variant>
      <vt:variant>
        <vt:lpwstr/>
      </vt:variant>
      <vt:variant>
        <vt:lpwstr>_Toc506983274</vt:lpwstr>
      </vt:variant>
      <vt:variant>
        <vt:i4>1703993</vt:i4>
      </vt:variant>
      <vt:variant>
        <vt:i4>92</vt:i4>
      </vt:variant>
      <vt:variant>
        <vt:i4>0</vt:i4>
      </vt:variant>
      <vt:variant>
        <vt:i4>5</vt:i4>
      </vt:variant>
      <vt:variant>
        <vt:lpwstr/>
      </vt:variant>
      <vt:variant>
        <vt:lpwstr>_Toc506983273</vt:lpwstr>
      </vt:variant>
      <vt:variant>
        <vt:i4>1703993</vt:i4>
      </vt:variant>
      <vt:variant>
        <vt:i4>86</vt:i4>
      </vt:variant>
      <vt:variant>
        <vt:i4>0</vt:i4>
      </vt:variant>
      <vt:variant>
        <vt:i4>5</vt:i4>
      </vt:variant>
      <vt:variant>
        <vt:lpwstr/>
      </vt:variant>
      <vt:variant>
        <vt:lpwstr>_Toc506983272</vt:lpwstr>
      </vt:variant>
      <vt:variant>
        <vt:i4>1703993</vt:i4>
      </vt:variant>
      <vt:variant>
        <vt:i4>80</vt:i4>
      </vt:variant>
      <vt:variant>
        <vt:i4>0</vt:i4>
      </vt:variant>
      <vt:variant>
        <vt:i4>5</vt:i4>
      </vt:variant>
      <vt:variant>
        <vt:lpwstr/>
      </vt:variant>
      <vt:variant>
        <vt:lpwstr>_Toc506983271</vt:lpwstr>
      </vt:variant>
      <vt:variant>
        <vt:i4>1703993</vt:i4>
      </vt:variant>
      <vt:variant>
        <vt:i4>74</vt:i4>
      </vt:variant>
      <vt:variant>
        <vt:i4>0</vt:i4>
      </vt:variant>
      <vt:variant>
        <vt:i4>5</vt:i4>
      </vt:variant>
      <vt:variant>
        <vt:lpwstr/>
      </vt:variant>
      <vt:variant>
        <vt:lpwstr>_Toc506983270</vt:lpwstr>
      </vt:variant>
      <vt:variant>
        <vt:i4>1769529</vt:i4>
      </vt:variant>
      <vt:variant>
        <vt:i4>68</vt:i4>
      </vt:variant>
      <vt:variant>
        <vt:i4>0</vt:i4>
      </vt:variant>
      <vt:variant>
        <vt:i4>5</vt:i4>
      </vt:variant>
      <vt:variant>
        <vt:lpwstr/>
      </vt:variant>
      <vt:variant>
        <vt:lpwstr>_Toc506983269</vt:lpwstr>
      </vt:variant>
      <vt:variant>
        <vt:i4>1769529</vt:i4>
      </vt:variant>
      <vt:variant>
        <vt:i4>62</vt:i4>
      </vt:variant>
      <vt:variant>
        <vt:i4>0</vt:i4>
      </vt:variant>
      <vt:variant>
        <vt:i4>5</vt:i4>
      </vt:variant>
      <vt:variant>
        <vt:lpwstr/>
      </vt:variant>
      <vt:variant>
        <vt:lpwstr>_Toc506983268</vt:lpwstr>
      </vt:variant>
      <vt:variant>
        <vt:i4>1769529</vt:i4>
      </vt:variant>
      <vt:variant>
        <vt:i4>56</vt:i4>
      </vt:variant>
      <vt:variant>
        <vt:i4>0</vt:i4>
      </vt:variant>
      <vt:variant>
        <vt:i4>5</vt:i4>
      </vt:variant>
      <vt:variant>
        <vt:lpwstr/>
      </vt:variant>
      <vt:variant>
        <vt:lpwstr>_Toc506983267</vt:lpwstr>
      </vt:variant>
      <vt:variant>
        <vt:i4>1769529</vt:i4>
      </vt:variant>
      <vt:variant>
        <vt:i4>50</vt:i4>
      </vt:variant>
      <vt:variant>
        <vt:i4>0</vt:i4>
      </vt:variant>
      <vt:variant>
        <vt:i4>5</vt:i4>
      </vt:variant>
      <vt:variant>
        <vt:lpwstr/>
      </vt:variant>
      <vt:variant>
        <vt:lpwstr>_Toc506983266</vt:lpwstr>
      </vt:variant>
      <vt:variant>
        <vt:i4>1769529</vt:i4>
      </vt:variant>
      <vt:variant>
        <vt:i4>44</vt:i4>
      </vt:variant>
      <vt:variant>
        <vt:i4>0</vt:i4>
      </vt:variant>
      <vt:variant>
        <vt:i4>5</vt:i4>
      </vt:variant>
      <vt:variant>
        <vt:lpwstr/>
      </vt:variant>
      <vt:variant>
        <vt:lpwstr>_Toc506983265</vt:lpwstr>
      </vt:variant>
      <vt:variant>
        <vt:i4>1769529</vt:i4>
      </vt:variant>
      <vt:variant>
        <vt:i4>38</vt:i4>
      </vt:variant>
      <vt:variant>
        <vt:i4>0</vt:i4>
      </vt:variant>
      <vt:variant>
        <vt:i4>5</vt:i4>
      </vt:variant>
      <vt:variant>
        <vt:lpwstr/>
      </vt:variant>
      <vt:variant>
        <vt:lpwstr>_Toc506983264</vt:lpwstr>
      </vt:variant>
      <vt:variant>
        <vt:i4>1769529</vt:i4>
      </vt:variant>
      <vt:variant>
        <vt:i4>32</vt:i4>
      </vt:variant>
      <vt:variant>
        <vt:i4>0</vt:i4>
      </vt:variant>
      <vt:variant>
        <vt:i4>5</vt:i4>
      </vt:variant>
      <vt:variant>
        <vt:lpwstr/>
      </vt:variant>
      <vt:variant>
        <vt:lpwstr>_Toc506983263</vt:lpwstr>
      </vt:variant>
      <vt:variant>
        <vt:i4>1769529</vt:i4>
      </vt:variant>
      <vt:variant>
        <vt:i4>26</vt:i4>
      </vt:variant>
      <vt:variant>
        <vt:i4>0</vt:i4>
      </vt:variant>
      <vt:variant>
        <vt:i4>5</vt:i4>
      </vt:variant>
      <vt:variant>
        <vt:lpwstr/>
      </vt:variant>
      <vt:variant>
        <vt:lpwstr>_Toc506983262</vt:lpwstr>
      </vt:variant>
      <vt:variant>
        <vt:i4>1769529</vt:i4>
      </vt:variant>
      <vt:variant>
        <vt:i4>20</vt:i4>
      </vt:variant>
      <vt:variant>
        <vt:i4>0</vt:i4>
      </vt:variant>
      <vt:variant>
        <vt:i4>5</vt:i4>
      </vt:variant>
      <vt:variant>
        <vt:lpwstr/>
      </vt:variant>
      <vt:variant>
        <vt:lpwstr>_Toc506983261</vt:lpwstr>
      </vt:variant>
      <vt:variant>
        <vt:i4>1769529</vt:i4>
      </vt:variant>
      <vt:variant>
        <vt:i4>14</vt:i4>
      </vt:variant>
      <vt:variant>
        <vt:i4>0</vt:i4>
      </vt:variant>
      <vt:variant>
        <vt:i4>5</vt:i4>
      </vt:variant>
      <vt:variant>
        <vt:lpwstr/>
      </vt:variant>
      <vt:variant>
        <vt:lpwstr>_Toc506983260</vt:lpwstr>
      </vt:variant>
      <vt:variant>
        <vt:i4>1572921</vt:i4>
      </vt:variant>
      <vt:variant>
        <vt:i4>8</vt:i4>
      </vt:variant>
      <vt:variant>
        <vt:i4>0</vt:i4>
      </vt:variant>
      <vt:variant>
        <vt:i4>5</vt:i4>
      </vt:variant>
      <vt:variant>
        <vt:lpwstr/>
      </vt:variant>
      <vt:variant>
        <vt:lpwstr>_Toc506983259</vt:lpwstr>
      </vt:variant>
      <vt:variant>
        <vt:i4>1572921</vt:i4>
      </vt:variant>
      <vt:variant>
        <vt:i4>2</vt:i4>
      </vt:variant>
      <vt:variant>
        <vt:i4>0</vt:i4>
      </vt:variant>
      <vt:variant>
        <vt:i4>5</vt:i4>
      </vt:variant>
      <vt:variant>
        <vt:lpwstr/>
      </vt:variant>
      <vt:variant>
        <vt:lpwstr>_Toc506983258</vt:lpwstr>
      </vt:variant>
      <vt:variant>
        <vt:i4>5898323</vt:i4>
      </vt:variant>
      <vt:variant>
        <vt:i4>0</vt:i4>
      </vt:variant>
      <vt:variant>
        <vt:i4>0</vt:i4>
      </vt:variant>
      <vt:variant>
        <vt:i4>5</vt:i4>
      </vt:variant>
      <vt:variant>
        <vt:lpwstr>http://eur-lex.europa.eu/legal-content/PL/TXT/PDF/?uri=CELEX:52016XC0719(05)&amp;from=EN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a.jagielska</dc:creator>
  <cp:keywords/>
  <dc:description/>
  <cp:lastModifiedBy>Patrycja Rafalska</cp:lastModifiedBy>
  <cp:revision>5</cp:revision>
  <cp:lastPrinted>2018-06-27T11:29:00Z</cp:lastPrinted>
  <dcterms:created xsi:type="dcterms:W3CDTF">2019-09-19T11:17:00Z</dcterms:created>
  <dcterms:modified xsi:type="dcterms:W3CDTF">2019-09-23T12:57:00Z</dcterms:modified>
</cp:coreProperties>
</file>